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6918" w14:textId="624D19B2" w:rsidR="00A16BE0" w:rsidRDefault="00A16BE0" w:rsidP="005539A3">
      <w:pPr>
        <w:pStyle w:val="sous-titre1"/>
        <w:tabs>
          <w:tab w:val="clear" w:pos="4536"/>
          <w:tab w:val="clear" w:pos="7938"/>
          <w:tab w:val="clear" w:pos="9923"/>
        </w:tabs>
        <w:ind w:left="0"/>
        <w:jc w:val="center"/>
        <w:rPr>
          <w:color w:val="auto"/>
          <w:sz w:val="22"/>
          <w:szCs w:val="22"/>
        </w:rPr>
      </w:pPr>
      <w:r w:rsidRPr="006C08D3">
        <w:rPr>
          <w:color w:val="auto"/>
          <w:sz w:val="22"/>
          <w:szCs w:val="22"/>
        </w:rPr>
        <w:t>Modèle CONTRAT DE COLLABORATION DE RECHERCHE</w:t>
      </w:r>
      <w:r w:rsidR="007E43EC" w:rsidRPr="006C08D3">
        <w:rPr>
          <w:color w:val="auto"/>
          <w:sz w:val="22"/>
          <w:szCs w:val="22"/>
        </w:rPr>
        <w:t xml:space="preserve"> </w:t>
      </w:r>
    </w:p>
    <w:p w14:paraId="5C936CEF" w14:textId="3C7EEC50" w:rsidR="00F77FFE" w:rsidRPr="006C08D3" w:rsidRDefault="00F77FFE" w:rsidP="005539A3">
      <w:pPr>
        <w:pStyle w:val="sous-titre1"/>
        <w:tabs>
          <w:tab w:val="clear" w:pos="4536"/>
          <w:tab w:val="clear" w:pos="7938"/>
          <w:tab w:val="clear" w:pos="9923"/>
        </w:tabs>
        <w:ind w:left="0"/>
        <w:jc w:val="center"/>
        <w:rPr>
          <w:color w:val="auto"/>
          <w:sz w:val="22"/>
          <w:szCs w:val="22"/>
        </w:rPr>
      </w:pPr>
      <w:r>
        <w:rPr>
          <w:color w:val="auto"/>
          <w:sz w:val="22"/>
          <w:szCs w:val="22"/>
        </w:rPr>
        <w:t xml:space="preserve">TYPE </w:t>
      </w:r>
      <w:r w:rsidR="00BC25DF">
        <w:rPr>
          <w:color w:val="auto"/>
          <w:sz w:val="22"/>
          <w:szCs w:val="22"/>
        </w:rPr>
        <w:t>2</w:t>
      </w:r>
      <w:r>
        <w:rPr>
          <w:color w:val="auto"/>
          <w:sz w:val="22"/>
          <w:szCs w:val="22"/>
        </w:rPr>
        <w:t xml:space="preserve"> : </w:t>
      </w:r>
      <w:r w:rsidR="00BC25DF">
        <w:rPr>
          <w:color w:val="auto"/>
          <w:sz w:val="22"/>
          <w:szCs w:val="22"/>
        </w:rPr>
        <w:t>cession</w:t>
      </w:r>
      <w:r>
        <w:rPr>
          <w:color w:val="auto"/>
          <w:sz w:val="22"/>
          <w:szCs w:val="22"/>
        </w:rPr>
        <w:t xml:space="preserve"> des résultats de la recherche collaborative</w:t>
      </w:r>
      <w:r w:rsidR="00BC25DF">
        <w:rPr>
          <w:color w:val="auto"/>
          <w:sz w:val="22"/>
          <w:szCs w:val="22"/>
        </w:rPr>
        <w:t xml:space="preserve"> à la société</w:t>
      </w:r>
    </w:p>
    <w:p w14:paraId="67AF857F" w14:textId="77777777" w:rsidR="00A16BE0" w:rsidRPr="006C08D3" w:rsidRDefault="00A16BE0" w:rsidP="005539A3">
      <w:pPr>
        <w:pStyle w:val="sous-titre1"/>
        <w:tabs>
          <w:tab w:val="clear" w:pos="4536"/>
          <w:tab w:val="clear" w:pos="7938"/>
          <w:tab w:val="clear" w:pos="9923"/>
        </w:tabs>
        <w:ind w:left="0"/>
        <w:jc w:val="center"/>
        <w:rPr>
          <w:color w:val="auto"/>
          <w:sz w:val="22"/>
          <w:szCs w:val="22"/>
        </w:rPr>
      </w:pPr>
    </w:p>
    <w:p w14:paraId="4A149558" w14:textId="12B21F0C" w:rsidR="000A345C" w:rsidRDefault="000A345C" w:rsidP="005539A3">
      <w:pPr>
        <w:pStyle w:val="z-Hautduformulaire"/>
        <w:jc w:val="both"/>
        <w:rPr>
          <w:vanish w:val="0"/>
          <w:sz w:val="22"/>
          <w:szCs w:val="22"/>
        </w:rPr>
      </w:pPr>
    </w:p>
    <w:p w14:paraId="308E44E9" w14:textId="77777777" w:rsidR="000A345C" w:rsidRPr="00B07730" w:rsidRDefault="000A345C" w:rsidP="005539A3">
      <w:pPr>
        <w:jc w:val="both"/>
        <w:rPr>
          <w:rFonts w:ascii="Arial" w:hAnsi="Arial" w:cs="Arial"/>
          <w:sz w:val="22"/>
          <w:szCs w:val="22"/>
        </w:rPr>
      </w:pPr>
    </w:p>
    <w:p w14:paraId="565DCD2D" w14:textId="2EFD10D6" w:rsidR="000A345C" w:rsidRPr="00B07730" w:rsidRDefault="000A345C" w:rsidP="005539A3">
      <w:pPr>
        <w:jc w:val="both"/>
        <w:rPr>
          <w:rFonts w:ascii="Arial" w:hAnsi="Arial" w:cs="Arial"/>
          <w:sz w:val="22"/>
          <w:szCs w:val="22"/>
        </w:rPr>
      </w:pPr>
      <w:r w:rsidRPr="00B07730">
        <w:rPr>
          <w:rFonts w:ascii="Arial" w:hAnsi="Arial" w:cs="Arial"/>
          <w:sz w:val="22"/>
          <w:szCs w:val="22"/>
        </w:rPr>
        <w:t>Le MESR a so</w:t>
      </w:r>
      <w:r w:rsidR="00DA5D9D" w:rsidRPr="00B07730">
        <w:rPr>
          <w:rFonts w:ascii="Arial" w:hAnsi="Arial" w:cs="Arial"/>
          <w:sz w:val="22"/>
          <w:szCs w:val="22"/>
        </w:rPr>
        <w:t>uhaité mettre à disposition</w:t>
      </w:r>
      <w:r w:rsidRPr="00B07730">
        <w:rPr>
          <w:rFonts w:ascii="Arial" w:hAnsi="Arial" w:cs="Arial"/>
          <w:sz w:val="22"/>
          <w:szCs w:val="22"/>
        </w:rPr>
        <w:t xml:space="preserve"> un </w:t>
      </w:r>
      <w:r w:rsidR="00DA5D9D" w:rsidRPr="00B07730">
        <w:rPr>
          <w:rFonts w:ascii="Arial" w:hAnsi="Arial" w:cs="Arial"/>
          <w:sz w:val="22"/>
          <w:szCs w:val="22"/>
        </w:rPr>
        <w:t>référentiel de contrats dans le cadre de</w:t>
      </w:r>
      <w:r w:rsidR="005F207E" w:rsidRPr="00B07730">
        <w:rPr>
          <w:rFonts w:ascii="Arial" w:hAnsi="Arial" w:cs="Arial"/>
          <w:sz w:val="22"/>
          <w:szCs w:val="22"/>
        </w:rPr>
        <w:t>s</w:t>
      </w:r>
      <w:r w:rsidR="00DA5D9D" w:rsidRPr="00B07730">
        <w:rPr>
          <w:rFonts w:ascii="Arial" w:hAnsi="Arial" w:cs="Arial"/>
          <w:sz w:val="22"/>
          <w:szCs w:val="22"/>
        </w:rPr>
        <w:t xml:space="preserve"> partenariats </w:t>
      </w:r>
      <w:r w:rsidR="005F207E" w:rsidRPr="00B07730">
        <w:rPr>
          <w:rFonts w:ascii="Arial" w:hAnsi="Arial" w:cs="Arial"/>
          <w:sz w:val="22"/>
          <w:szCs w:val="22"/>
        </w:rPr>
        <w:t xml:space="preserve">que les entreprises nouent </w:t>
      </w:r>
      <w:r w:rsidR="00DA5D9D" w:rsidRPr="00B07730">
        <w:rPr>
          <w:rFonts w:ascii="Arial" w:hAnsi="Arial" w:cs="Arial"/>
          <w:sz w:val="22"/>
          <w:szCs w:val="22"/>
        </w:rPr>
        <w:t>avec des établissements publics de recherche. Ces contrats ont</w:t>
      </w:r>
      <w:r w:rsidRPr="00B07730">
        <w:rPr>
          <w:rFonts w:ascii="Arial" w:hAnsi="Arial" w:cs="Arial"/>
          <w:sz w:val="22"/>
          <w:szCs w:val="22"/>
        </w:rPr>
        <w:t xml:space="preserve"> pour objectif de faciliter</w:t>
      </w:r>
      <w:r w:rsidR="00DA5D9D" w:rsidRPr="00B07730">
        <w:rPr>
          <w:rFonts w:ascii="Arial" w:hAnsi="Arial" w:cs="Arial"/>
          <w:sz w:val="22"/>
          <w:szCs w:val="22"/>
        </w:rPr>
        <w:t>, de fluidifier,</w:t>
      </w:r>
      <w:r w:rsidRPr="00B07730">
        <w:rPr>
          <w:rFonts w:ascii="Arial" w:hAnsi="Arial" w:cs="Arial"/>
          <w:sz w:val="22"/>
          <w:szCs w:val="22"/>
        </w:rPr>
        <w:t xml:space="preserve"> la relation entre les établissements d’enseignement supérieur et/ou de recherche avec les entreprises.</w:t>
      </w:r>
    </w:p>
    <w:p w14:paraId="3D161B33" w14:textId="77777777" w:rsidR="00DA5D9D" w:rsidRPr="00B07730" w:rsidRDefault="00DA5D9D" w:rsidP="005539A3">
      <w:pPr>
        <w:jc w:val="both"/>
        <w:rPr>
          <w:rFonts w:ascii="Arial" w:hAnsi="Arial" w:cs="Arial"/>
          <w:sz w:val="22"/>
          <w:szCs w:val="22"/>
        </w:rPr>
      </w:pPr>
    </w:p>
    <w:p w14:paraId="0F086888" w14:textId="30D178A9" w:rsidR="00F6514D" w:rsidRPr="00B07730" w:rsidRDefault="00A16BE0" w:rsidP="005539A3">
      <w:pPr>
        <w:jc w:val="both"/>
        <w:rPr>
          <w:rFonts w:ascii="Arial" w:hAnsi="Arial" w:cs="Arial"/>
          <w:sz w:val="22"/>
          <w:szCs w:val="22"/>
        </w:rPr>
      </w:pPr>
      <w:r w:rsidRPr="00B07730">
        <w:rPr>
          <w:rFonts w:ascii="Arial" w:hAnsi="Arial" w:cs="Arial"/>
          <w:sz w:val="22"/>
          <w:szCs w:val="22"/>
        </w:rPr>
        <w:t>Le contrat de collaboration de recherche est la forme traditionnelle du contrat de recherche public privé pour l’obtention de connaissances nouvelles par la mise en commun de moyens pour un projet de recherche</w:t>
      </w:r>
      <w:r w:rsidR="009035D3" w:rsidRPr="00B07730">
        <w:rPr>
          <w:rFonts w:ascii="Arial" w:hAnsi="Arial" w:cs="Arial"/>
          <w:sz w:val="22"/>
          <w:szCs w:val="22"/>
        </w:rPr>
        <w:t xml:space="preserve"> défini également en commun</w:t>
      </w:r>
      <w:r w:rsidRPr="00B07730">
        <w:rPr>
          <w:rFonts w:ascii="Arial" w:hAnsi="Arial" w:cs="Arial"/>
          <w:sz w:val="22"/>
          <w:szCs w:val="22"/>
        </w:rPr>
        <w:t xml:space="preserve">. </w:t>
      </w:r>
      <w:r w:rsidR="00BD50E7" w:rsidRPr="00B07730">
        <w:rPr>
          <w:rFonts w:ascii="Arial" w:hAnsi="Arial" w:cs="Arial"/>
          <w:sz w:val="22"/>
          <w:szCs w:val="22"/>
        </w:rPr>
        <w:t>I</w:t>
      </w:r>
      <w:r w:rsidRPr="00B07730">
        <w:rPr>
          <w:rFonts w:ascii="Arial" w:hAnsi="Arial" w:cs="Arial"/>
          <w:sz w:val="22"/>
          <w:szCs w:val="22"/>
        </w:rPr>
        <w:t xml:space="preserve">l définit les objectifs scientifiques partagés et les modalités d’exécution en précisant la contribution scientifique, </w:t>
      </w:r>
      <w:r w:rsidR="003F447C" w:rsidRPr="00B07730">
        <w:rPr>
          <w:rFonts w:ascii="Arial" w:hAnsi="Arial" w:cs="Arial"/>
          <w:sz w:val="22"/>
          <w:szCs w:val="22"/>
        </w:rPr>
        <w:t>financièr</w:t>
      </w:r>
      <w:r w:rsidR="003F447C">
        <w:rPr>
          <w:rFonts w:ascii="Arial" w:hAnsi="Arial" w:cs="Arial"/>
          <w:sz w:val="22"/>
          <w:szCs w:val="22"/>
        </w:rPr>
        <w:t>e</w:t>
      </w:r>
      <w:r w:rsidRPr="00B07730">
        <w:rPr>
          <w:rFonts w:ascii="Arial" w:hAnsi="Arial" w:cs="Arial"/>
          <w:sz w:val="22"/>
          <w:szCs w:val="22"/>
        </w:rPr>
        <w:t>, de personnels et d’équipements de chacune des parties. Il détermine ainsi les droits et obligations des parties pour un programme de recherche spécifique détaillé (décrit dans une annexe scientifique) souvent à court ou moyen terme. Les parties</w:t>
      </w:r>
      <w:r w:rsidR="009035D3" w:rsidRPr="00B07730">
        <w:rPr>
          <w:rFonts w:ascii="Arial" w:hAnsi="Arial" w:cs="Arial"/>
          <w:sz w:val="22"/>
          <w:szCs w:val="22"/>
        </w:rPr>
        <w:t>, concernant les résultats du programme de recherche,</w:t>
      </w:r>
      <w:r w:rsidRPr="00B07730">
        <w:rPr>
          <w:rFonts w:ascii="Arial" w:hAnsi="Arial" w:cs="Arial"/>
          <w:sz w:val="22"/>
          <w:szCs w:val="22"/>
        </w:rPr>
        <w:t xml:space="preserve"> n’ont pour obligation que celle de collaborer (</w:t>
      </w:r>
      <w:r w:rsidR="001B69BC" w:rsidRPr="001B69BC">
        <w:rPr>
          <w:rFonts w:ascii="Arial" w:hAnsi="Arial" w:cs="Arial"/>
          <w:sz w:val="22"/>
          <w:szCs w:val="22"/>
        </w:rPr>
        <w:t>« faire tout ce qui est possible pour arriver à un résultat »</w:t>
      </w:r>
      <w:r w:rsidR="001B69BC">
        <w:rPr>
          <w:rFonts w:ascii="Arial" w:hAnsi="Arial" w:cs="Arial"/>
          <w:sz w:val="22"/>
          <w:szCs w:val="22"/>
        </w:rPr>
        <w:t xml:space="preserve"> = </w:t>
      </w:r>
      <w:r w:rsidRPr="00B07730">
        <w:rPr>
          <w:rFonts w:ascii="Arial" w:hAnsi="Arial" w:cs="Arial"/>
          <w:sz w:val="22"/>
          <w:szCs w:val="22"/>
        </w:rPr>
        <w:t>obligation de moyen) : compte tenu de la nature incertaine des recherches scientifiques, aucune obligation de résultat ne peut être mise à la charge d’aucune partie (contrairement au contrat de prestation). Chaque partie apportant ses compétences propres, le fruit des résultats est partagé.</w:t>
      </w:r>
    </w:p>
    <w:p w14:paraId="2ADBE80A" w14:textId="77777777" w:rsidR="00BD50E7" w:rsidRPr="00F259AD" w:rsidRDefault="00BD50E7" w:rsidP="005539A3">
      <w:pPr>
        <w:jc w:val="both"/>
        <w:rPr>
          <w:rFonts w:ascii="Arial" w:hAnsi="Arial"/>
          <w:sz w:val="22"/>
        </w:rPr>
      </w:pPr>
    </w:p>
    <w:p w14:paraId="78282BCF" w14:textId="03D74ED1" w:rsidR="00F6514D" w:rsidRPr="00B07730" w:rsidRDefault="00F6514D" w:rsidP="005539A3">
      <w:pPr>
        <w:jc w:val="both"/>
        <w:rPr>
          <w:rFonts w:ascii="Arial" w:hAnsi="Arial" w:cs="Arial"/>
          <w:sz w:val="22"/>
          <w:szCs w:val="22"/>
        </w:rPr>
      </w:pPr>
      <w:r w:rsidRPr="00B07730">
        <w:rPr>
          <w:rFonts w:ascii="Arial" w:hAnsi="Arial" w:cs="Arial"/>
          <w:sz w:val="22"/>
          <w:szCs w:val="22"/>
        </w:rPr>
        <w:t xml:space="preserve">La comptabilisation de ces ressources permet d’évaluer les apports et ainsi, la participation de chaque partenaire et de prévoir, par la suite, </w:t>
      </w:r>
      <w:r w:rsidRPr="003D6F1E">
        <w:rPr>
          <w:rFonts w:ascii="Arial" w:hAnsi="Arial" w:cs="Arial"/>
          <w:sz w:val="22"/>
          <w:szCs w:val="22"/>
        </w:rPr>
        <w:t>l</w:t>
      </w:r>
      <w:r w:rsidR="00BC25DF" w:rsidRPr="003D6F1E">
        <w:rPr>
          <w:rFonts w:ascii="Arial" w:hAnsi="Arial" w:cs="Arial"/>
          <w:sz w:val="22"/>
          <w:szCs w:val="22"/>
        </w:rPr>
        <w:t xml:space="preserve">e montant ou les modalités de calcul du prix de cession des droits de </w:t>
      </w:r>
      <w:r w:rsidR="0004422C">
        <w:rPr>
          <w:rFonts w:ascii="Arial" w:hAnsi="Arial" w:cs="Arial"/>
          <w:sz w:val="22"/>
          <w:szCs w:val="22"/>
        </w:rPr>
        <w:t>l’organisme</w:t>
      </w:r>
      <w:r w:rsidR="005E0158" w:rsidRPr="003D6F1E">
        <w:rPr>
          <w:rFonts w:ascii="Arial" w:hAnsi="Arial" w:cs="Arial"/>
          <w:sz w:val="22"/>
          <w:szCs w:val="22"/>
        </w:rPr>
        <w:t xml:space="preserve"> </w:t>
      </w:r>
      <w:r w:rsidR="00BC25DF" w:rsidRPr="003D6F1E">
        <w:rPr>
          <w:rFonts w:ascii="Arial" w:hAnsi="Arial" w:cs="Arial"/>
          <w:sz w:val="22"/>
          <w:szCs w:val="22"/>
        </w:rPr>
        <w:t>à la société.</w:t>
      </w:r>
    </w:p>
    <w:p w14:paraId="382589E1" w14:textId="77777777" w:rsidR="00F6514D" w:rsidRPr="00B07730" w:rsidRDefault="00F6514D" w:rsidP="005539A3">
      <w:pPr>
        <w:jc w:val="both"/>
        <w:rPr>
          <w:rFonts w:ascii="Arial" w:hAnsi="Arial" w:cs="Arial"/>
          <w:sz w:val="22"/>
          <w:szCs w:val="22"/>
        </w:rPr>
      </w:pPr>
    </w:p>
    <w:p w14:paraId="2BEFE5AF" w14:textId="15F6D463" w:rsidR="00B07730" w:rsidRPr="00F259AD" w:rsidRDefault="009035D3" w:rsidP="00B07730">
      <w:pPr>
        <w:spacing w:after="160"/>
        <w:rPr>
          <w:rFonts w:ascii="Arial" w:hAnsi="Arial"/>
          <w:sz w:val="22"/>
        </w:rPr>
      </w:pPr>
      <w:r w:rsidRPr="00B07730">
        <w:rPr>
          <w:rFonts w:ascii="Arial" w:hAnsi="Arial" w:cs="Arial"/>
          <w:i/>
          <w:noProof/>
          <w:color w:val="0070C0"/>
          <w:sz w:val="22"/>
          <w:szCs w:val="22"/>
        </w:rPr>
        <mc:AlternateContent>
          <mc:Choice Requires="wps">
            <w:drawing>
              <wp:anchor distT="91440" distB="91440" distL="114300" distR="114300" simplePos="0" relativeHeight="251659264" behindDoc="0" locked="0" layoutInCell="1" allowOverlap="1" wp14:anchorId="5C312E01" wp14:editId="20186248">
                <wp:simplePos x="0" y="0"/>
                <wp:positionH relativeFrom="margin">
                  <wp:align>center</wp:align>
                </wp:positionH>
                <wp:positionV relativeFrom="paragraph">
                  <wp:posOffset>274320</wp:posOffset>
                </wp:positionV>
                <wp:extent cx="533400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3985"/>
                        </a:xfrm>
                        <a:prstGeom prst="rect">
                          <a:avLst/>
                        </a:prstGeom>
                        <a:noFill/>
                        <a:ln w="9525">
                          <a:noFill/>
                          <a:miter lim="800000"/>
                          <a:headEnd/>
                          <a:tailEnd/>
                        </a:ln>
                      </wps:spPr>
                      <wps:txbx>
                        <w:txbxContent>
                          <w:p w14:paraId="7F88ECD5" w14:textId="74B1FEB9"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r w:rsidRPr="00B07730">
                              <w:rPr>
                                <w:rFonts w:ascii="Arial" w:hAnsi="Arial" w:cs="Arial"/>
                                <w:i/>
                                <w:color w:val="0070C0"/>
                                <w:sz w:val="22"/>
                                <w:szCs w:val="22"/>
                              </w:rPr>
                              <w:t>Guide d’utilisation du modèle :</w:t>
                            </w:r>
                          </w:p>
                          <w:p w14:paraId="6B85F478" w14:textId="0D0083C7"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p>
                          <w:p w14:paraId="67CC1739" w14:textId="09E0068B" w:rsidR="007C4706" w:rsidRPr="00B07730" w:rsidRDefault="007C4706" w:rsidP="00584D25">
                            <w:pPr>
                              <w:pBdr>
                                <w:top w:val="single" w:sz="24" w:space="8" w:color="5B9BD5" w:themeColor="accent1"/>
                                <w:bottom w:val="single" w:sz="24" w:space="8" w:color="5B9BD5" w:themeColor="accent1"/>
                              </w:pBdr>
                              <w:jc w:val="both"/>
                              <w:rPr>
                                <w:rFonts w:ascii="Arial" w:hAnsi="Arial" w:cs="Arial"/>
                                <w:i/>
                                <w:iCs/>
                                <w:color w:val="5B9BD5" w:themeColor="accent1"/>
                                <w:sz w:val="22"/>
                                <w:szCs w:val="22"/>
                              </w:rPr>
                            </w:pPr>
                            <w:r w:rsidRPr="00B07730">
                              <w:rPr>
                                <w:rFonts w:ascii="Arial" w:hAnsi="Arial" w:cs="Arial"/>
                                <w:i/>
                                <w:iCs/>
                                <w:color w:val="5B9BD5" w:themeColor="accent1"/>
                                <w:sz w:val="22"/>
                                <w:szCs w:val="22"/>
                              </w:rPr>
                              <w:t>- Les encarts en bleu</w:t>
                            </w:r>
                            <w:r>
                              <w:rPr>
                                <w:rFonts w:ascii="Arial" w:hAnsi="Arial" w:cs="Arial"/>
                                <w:i/>
                                <w:iCs/>
                                <w:color w:val="5B9BD5" w:themeColor="accent1"/>
                                <w:sz w:val="22"/>
                                <w:szCs w:val="22"/>
                              </w:rPr>
                              <w:t xml:space="preserve">, au-dessus des articles intitulés « clés de compréhension » </w:t>
                            </w:r>
                            <w:r w:rsidRPr="00B07730">
                              <w:rPr>
                                <w:rFonts w:ascii="Arial" w:hAnsi="Arial" w:cs="Arial"/>
                                <w:i/>
                                <w:iCs/>
                                <w:color w:val="5B9BD5" w:themeColor="accent1"/>
                                <w:sz w:val="22"/>
                                <w:szCs w:val="22"/>
                              </w:rPr>
                              <w:t xml:space="preserve">ont vocation à présenter et expliquer les clauses. </w:t>
                            </w:r>
                            <w:r>
                              <w:rPr>
                                <w:rFonts w:ascii="Arial" w:hAnsi="Arial" w:cs="Arial"/>
                                <w:i/>
                                <w:iCs/>
                                <w:color w:val="5B9BD5" w:themeColor="accent1"/>
                                <w:sz w:val="22"/>
                                <w:szCs w:val="22"/>
                              </w:rPr>
                              <w:t xml:space="preserve">Cliquer sur les flèches pour les faire apparaitre ou disparaitre. </w:t>
                            </w:r>
                            <w:r w:rsidRPr="00B07730">
                              <w:rPr>
                                <w:rFonts w:ascii="Arial" w:hAnsi="Arial" w:cs="Arial"/>
                                <w:i/>
                                <w:iCs/>
                                <w:color w:val="5B9BD5" w:themeColor="accent1"/>
                                <w:sz w:val="22"/>
                                <w:szCs w:val="22"/>
                              </w:rPr>
                              <w:t xml:space="preserve">Ils </w:t>
                            </w:r>
                            <w:r>
                              <w:rPr>
                                <w:rFonts w:ascii="Arial" w:hAnsi="Arial" w:cs="Arial"/>
                                <w:i/>
                                <w:iCs/>
                                <w:color w:val="5B9BD5" w:themeColor="accent1"/>
                                <w:sz w:val="22"/>
                                <w:szCs w:val="22"/>
                              </w:rPr>
                              <w:t xml:space="preserve">pourront </w:t>
                            </w:r>
                            <w:r w:rsidRPr="00B07730">
                              <w:rPr>
                                <w:rFonts w:ascii="Arial" w:hAnsi="Arial" w:cs="Arial"/>
                                <w:i/>
                                <w:iCs/>
                                <w:color w:val="5B9BD5" w:themeColor="accent1"/>
                                <w:sz w:val="22"/>
                                <w:szCs w:val="22"/>
                              </w:rPr>
                              <w:t>être supprimés lors de la conclusion du contrat.</w:t>
                            </w:r>
                          </w:p>
                          <w:p w14:paraId="0AF611F3" w14:textId="03206B15" w:rsidR="007C4706" w:rsidRPr="00874800" w:rsidRDefault="007C4706" w:rsidP="00F259AD">
                            <w:pPr>
                              <w:pBdr>
                                <w:top w:val="single" w:sz="24" w:space="8" w:color="5B9BD5" w:themeColor="accent1"/>
                                <w:bottom w:val="single" w:sz="24" w:space="8" w:color="5B9BD5" w:themeColor="accent1"/>
                              </w:pBdr>
                              <w:jc w:val="both"/>
                              <w:rPr>
                                <w:rFonts w:ascii="Arial" w:hAnsi="Arial" w:cs="Arial"/>
                                <w:sz w:val="22"/>
                                <w:szCs w:val="22"/>
                              </w:rPr>
                            </w:pPr>
                            <w:r w:rsidRPr="00B07730">
                              <w:rPr>
                                <w:rFonts w:ascii="Arial" w:hAnsi="Arial" w:cs="Arial"/>
                                <w:i/>
                                <w:iCs/>
                                <w:color w:val="5B9BD5" w:themeColor="accent1"/>
                                <w:sz w:val="22"/>
                                <w:szCs w:val="22"/>
                              </w:rPr>
                              <w:t xml:space="preserve">- </w:t>
                            </w:r>
                            <w:r w:rsidRPr="00F568D2">
                              <w:rPr>
                                <w:rFonts w:ascii="Arial" w:hAnsi="Arial" w:cs="Arial"/>
                                <w:b/>
                                <w:bCs/>
                                <w:i/>
                                <w:iCs/>
                                <w:color w:val="5B9BD5" w:themeColor="accent1"/>
                                <w:sz w:val="22"/>
                                <w:szCs w:val="22"/>
                              </w:rPr>
                              <w:t>Le choix des options sera fait selon la volonté commune des parties dans l’intérêt de chacune et du projet</w:t>
                            </w:r>
                            <w:ins w:id="0" w:author="Francine MARCUS" w:date="2026-02-06T16:02:00Z">
                              <w:r w:rsidR="000F31E2">
                                <w:rPr>
                                  <w:rFonts w:ascii="Arial" w:hAnsi="Arial" w:cs="Arial"/>
                                  <w:i/>
                                  <w:iCs/>
                                  <w:color w:val="5B9BD5" w:themeColor="accent1"/>
                                  <w:sz w:val="22"/>
                                  <w:szCs w:val="22"/>
                                </w:rPr>
                                <w:t>.</w:t>
                              </w:r>
                            </w:ins>
                            <w:r>
                              <w:rPr>
                                <w:rFonts w:ascii="Arial" w:hAnsi="Arial" w:cs="Arial"/>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12E01" id="_x0000_t202" coordsize="21600,21600" o:spt="202" path="m,l,21600r21600,l21600,xe">
                <v:stroke joinstyle="miter"/>
                <v:path gradientshapeok="t" o:connecttype="rect"/>
              </v:shapetype>
              <v:shape id="Zone de texte 2" o:spid="_x0000_s1026" type="#_x0000_t202" style="position:absolute;margin-left:0;margin-top:21.6pt;width:420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" filled="f" stroked="f">
                <v:textbox style="mso-fit-shape-to-text:t">
                  <w:txbxContent>
                    <w:p w14:paraId="7F88ECD5" w14:textId="74B1FEB9"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r w:rsidRPr="00B07730">
                        <w:rPr>
                          <w:rFonts w:ascii="Arial" w:hAnsi="Arial" w:cs="Arial"/>
                          <w:i/>
                          <w:color w:val="0070C0"/>
                          <w:sz w:val="22"/>
                          <w:szCs w:val="22"/>
                        </w:rPr>
                        <w:t>Guide d’utilisation du modèle :</w:t>
                      </w:r>
                    </w:p>
                    <w:p w14:paraId="6B85F478" w14:textId="0D0083C7" w:rsidR="007C4706" w:rsidRPr="00B07730" w:rsidRDefault="007C4706">
                      <w:pPr>
                        <w:pBdr>
                          <w:top w:val="single" w:sz="24" w:space="8" w:color="5B9BD5" w:themeColor="accent1"/>
                          <w:bottom w:val="single" w:sz="24" w:space="8" w:color="5B9BD5" w:themeColor="accent1"/>
                        </w:pBdr>
                        <w:rPr>
                          <w:rFonts w:ascii="Arial" w:hAnsi="Arial" w:cs="Arial"/>
                          <w:i/>
                          <w:color w:val="0070C0"/>
                          <w:sz w:val="22"/>
                          <w:szCs w:val="22"/>
                        </w:rPr>
                      </w:pPr>
                    </w:p>
                    <w:p w14:paraId="67CC1739" w14:textId="09E0068B" w:rsidR="007C4706" w:rsidRPr="00B07730" w:rsidRDefault="007C4706" w:rsidP="00584D25">
                      <w:pPr>
                        <w:pBdr>
                          <w:top w:val="single" w:sz="24" w:space="8" w:color="5B9BD5" w:themeColor="accent1"/>
                          <w:bottom w:val="single" w:sz="24" w:space="8" w:color="5B9BD5" w:themeColor="accent1"/>
                        </w:pBdr>
                        <w:jc w:val="both"/>
                        <w:rPr>
                          <w:rFonts w:ascii="Arial" w:hAnsi="Arial" w:cs="Arial"/>
                          <w:i/>
                          <w:iCs/>
                          <w:color w:val="5B9BD5" w:themeColor="accent1"/>
                          <w:sz w:val="22"/>
                          <w:szCs w:val="22"/>
                        </w:rPr>
                      </w:pPr>
                      <w:r w:rsidRPr="00B07730">
                        <w:rPr>
                          <w:rFonts w:ascii="Arial" w:hAnsi="Arial" w:cs="Arial"/>
                          <w:i/>
                          <w:iCs/>
                          <w:color w:val="5B9BD5" w:themeColor="accent1"/>
                          <w:sz w:val="22"/>
                          <w:szCs w:val="22"/>
                        </w:rPr>
                        <w:t>- Les encarts en bleu</w:t>
                      </w:r>
                      <w:r>
                        <w:rPr>
                          <w:rFonts w:ascii="Arial" w:hAnsi="Arial" w:cs="Arial"/>
                          <w:i/>
                          <w:iCs/>
                          <w:color w:val="5B9BD5" w:themeColor="accent1"/>
                          <w:sz w:val="22"/>
                          <w:szCs w:val="22"/>
                        </w:rPr>
                        <w:t xml:space="preserve">, au-dessus des articles intitulés « clés de compréhension » </w:t>
                      </w:r>
                      <w:r w:rsidRPr="00B07730">
                        <w:rPr>
                          <w:rFonts w:ascii="Arial" w:hAnsi="Arial" w:cs="Arial"/>
                          <w:i/>
                          <w:iCs/>
                          <w:color w:val="5B9BD5" w:themeColor="accent1"/>
                          <w:sz w:val="22"/>
                          <w:szCs w:val="22"/>
                        </w:rPr>
                        <w:t xml:space="preserve">ont vocation à présenter et expliquer les clauses. </w:t>
                      </w:r>
                      <w:r>
                        <w:rPr>
                          <w:rFonts w:ascii="Arial" w:hAnsi="Arial" w:cs="Arial"/>
                          <w:i/>
                          <w:iCs/>
                          <w:color w:val="5B9BD5" w:themeColor="accent1"/>
                          <w:sz w:val="22"/>
                          <w:szCs w:val="22"/>
                        </w:rPr>
                        <w:t xml:space="preserve">Cliquer sur les flèches pour les faire apparaitre ou disparaitre. </w:t>
                      </w:r>
                      <w:r w:rsidRPr="00B07730">
                        <w:rPr>
                          <w:rFonts w:ascii="Arial" w:hAnsi="Arial" w:cs="Arial"/>
                          <w:i/>
                          <w:iCs/>
                          <w:color w:val="5B9BD5" w:themeColor="accent1"/>
                          <w:sz w:val="22"/>
                          <w:szCs w:val="22"/>
                        </w:rPr>
                        <w:t xml:space="preserve">Ils </w:t>
                      </w:r>
                      <w:r>
                        <w:rPr>
                          <w:rFonts w:ascii="Arial" w:hAnsi="Arial" w:cs="Arial"/>
                          <w:i/>
                          <w:iCs/>
                          <w:color w:val="5B9BD5" w:themeColor="accent1"/>
                          <w:sz w:val="22"/>
                          <w:szCs w:val="22"/>
                        </w:rPr>
                        <w:t xml:space="preserve">pourront </w:t>
                      </w:r>
                      <w:r w:rsidRPr="00B07730">
                        <w:rPr>
                          <w:rFonts w:ascii="Arial" w:hAnsi="Arial" w:cs="Arial"/>
                          <w:i/>
                          <w:iCs/>
                          <w:color w:val="5B9BD5" w:themeColor="accent1"/>
                          <w:sz w:val="22"/>
                          <w:szCs w:val="22"/>
                        </w:rPr>
                        <w:t>être supprimés lors de la conclusion du contrat.</w:t>
                      </w:r>
                    </w:p>
                    <w:p w14:paraId="0AF611F3" w14:textId="03206B15" w:rsidR="007C4706" w:rsidRPr="00874800" w:rsidRDefault="007C4706" w:rsidP="00F259AD">
                      <w:pPr>
                        <w:pBdr>
                          <w:top w:val="single" w:sz="24" w:space="8" w:color="5B9BD5" w:themeColor="accent1"/>
                          <w:bottom w:val="single" w:sz="24" w:space="8" w:color="5B9BD5" w:themeColor="accent1"/>
                        </w:pBdr>
                        <w:jc w:val="both"/>
                        <w:rPr>
                          <w:rFonts w:ascii="Arial" w:hAnsi="Arial" w:cs="Arial"/>
                          <w:sz w:val="22"/>
                          <w:szCs w:val="22"/>
                        </w:rPr>
                      </w:pPr>
                      <w:r w:rsidRPr="00B07730">
                        <w:rPr>
                          <w:rFonts w:ascii="Arial" w:hAnsi="Arial" w:cs="Arial"/>
                          <w:i/>
                          <w:iCs/>
                          <w:color w:val="5B9BD5" w:themeColor="accent1"/>
                          <w:sz w:val="22"/>
                          <w:szCs w:val="22"/>
                        </w:rPr>
                        <w:t xml:space="preserve">- </w:t>
                      </w:r>
                      <w:r w:rsidRPr="00F568D2">
                        <w:rPr>
                          <w:rFonts w:ascii="Arial" w:hAnsi="Arial" w:cs="Arial"/>
                          <w:b/>
                          <w:bCs/>
                          <w:i/>
                          <w:iCs/>
                          <w:color w:val="5B9BD5" w:themeColor="accent1"/>
                          <w:sz w:val="22"/>
                          <w:szCs w:val="22"/>
                        </w:rPr>
                        <w:t>Le choix des options sera fait selon la volonté commune des parties dans l’intérêt de chacune et du projet</w:t>
                      </w:r>
                      <w:ins w:id="1" w:author="Francine MARCUS" w:date="2026-02-06T16:02:00Z">
                        <w:r w:rsidR="000F31E2">
                          <w:rPr>
                            <w:rFonts w:ascii="Arial" w:hAnsi="Arial" w:cs="Arial"/>
                            <w:i/>
                            <w:iCs/>
                            <w:color w:val="5B9BD5" w:themeColor="accent1"/>
                            <w:sz w:val="22"/>
                            <w:szCs w:val="22"/>
                          </w:rPr>
                          <w:t>.</w:t>
                        </w:r>
                      </w:ins>
                      <w:r>
                        <w:rPr>
                          <w:rFonts w:ascii="Arial" w:hAnsi="Arial" w:cs="Arial"/>
                          <w:sz w:val="22"/>
                          <w:szCs w:val="22"/>
                        </w:rPr>
                        <w:t xml:space="preserve"> </w:t>
                      </w:r>
                    </w:p>
                  </w:txbxContent>
                </v:textbox>
                <w10:wrap type="topAndBottom" anchorx="margin"/>
              </v:shape>
            </w:pict>
          </mc:Fallback>
        </mc:AlternateContent>
      </w:r>
      <w:r w:rsidR="00B07730">
        <w:br w:type="page"/>
      </w:r>
    </w:p>
    <w:p w14:paraId="2A426771" w14:textId="610A8529" w:rsidR="00E6591E" w:rsidRDefault="00F34D01">
      <w:pPr>
        <w:pStyle w:val="TM1"/>
        <w:rPr>
          <w:rFonts w:asciiTheme="minorHAnsi" w:eastAsiaTheme="minorEastAsia" w:hAnsiTheme="minorHAnsi" w:cstheme="minorBidi"/>
          <w:noProof/>
          <w:kern w:val="2"/>
          <w:sz w:val="24"/>
          <w14:ligatures w14:val="standardContextual"/>
        </w:rPr>
      </w:pPr>
      <w:r w:rsidRPr="00B07730">
        <w:rPr>
          <w:szCs w:val="22"/>
        </w:rPr>
        <w:lastRenderedPageBreak/>
        <w:fldChar w:fldCharType="begin"/>
      </w:r>
      <w:r w:rsidRPr="00B07730">
        <w:rPr>
          <w:szCs w:val="22"/>
        </w:rPr>
        <w:instrText xml:space="preserve"> TOC \o "1-3" \h \z \t "ARTICLE;1;sous-article;2;Sous-titre;2" </w:instrText>
      </w:r>
      <w:r w:rsidRPr="00B07730">
        <w:rPr>
          <w:szCs w:val="22"/>
        </w:rPr>
        <w:fldChar w:fldCharType="separate"/>
      </w:r>
      <w:hyperlink w:anchor="_Toc222479496" w:history="1">
        <w:r w:rsidR="00E6591E" w:rsidRPr="00FB6A13">
          <w:rPr>
            <w:rStyle w:val="Lienhypertexte"/>
            <w:noProof/>
          </w:rPr>
          <w:t>PRÉAMBULE</w:t>
        </w:r>
        <w:r w:rsidR="00E6591E">
          <w:rPr>
            <w:rStyle w:val="Lienhypertexte"/>
            <w:noProof/>
          </w:rPr>
          <w:tab/>
        </w:r>
        <w:r w:rsidR="00E6591E">
          <w:rPr>
            <w:noProof/>
            <w:webHidden/>
          </w:rPr>
          <w:tab/>
        </w:r>
        <w:r w:rsidR="00E6591E">
          <w:rPr>
            <w:noProof/>
            <w:webHidden/>
          </w:rPr>
          <w:fldChar w:fldCharType="begin"/>
        </w:r>
        <w:r w:rsidR="00E6591E">
          <w:rPr>
            <w:noProof/>
            <w:webHidden/>
          </w:rPr>
          <w:instrText xml:space="preserve"> PAGEREF _Toc222479496 \h </w:instrText>
        </w:r>
        <w:r w:rsidR="00E6591E">
          <w:rPr>
            <w:noProof/>
            <w:webHidden/>
          </w:rPr>
        </w:r>
        <w:r w:rsidR="00E6591E">
          <w:rPr>
            <w:noProof/>
            <w:webHidden/>
          </w:rPr>
          <w:fldChar w:fldCharType="separate"/>
        </w:r>
        <w:r w:rsidR="00E6591E">
          <w:rPr>
            <w:noProof/>
            <w:webHidden/>
          </w:rPr>
          <w:t>4</w:t>
        </w:r>
        <w:r w:rsidR="00E6591E">
          <w:rPr>
            <w:noProof/>
            <w:webHidden/>
          </w:rPr>
          <w:fldChar w:fldCharType="end"/>
        </w:r>
      </w:hyperlink>
    </w:p>
    <w:p w14:paraId="50871D69" w14:textId="6F47117B" w:rsidR="00E6591E" w:rsidRDefault="00E6591E">
      <w:pPr>
        <w:pStyle w:val="TM1"/>
        <w:rPr>
          <w:rFonts w:asciiTheme="minorHAnsi" w:eastAsiaTheme="minorEastAsia" w:hAnsiTheme="minorHAnsi" w:cstheme="minorBidi"/>
          <w:noProof/>
          <w:kern w:val="2"/>
          <w:sz w:val="24"/>
          <w14:ligatures w14:val="standardContextual"/>
        </w:rPr>
      </w:pPr>
      <w:hyperlink w:anchor="_Toc222479497" w:history="1">
        <w:r w:rsidRPr="00FB6A13">
          <w:rPr>
            <w:rStyle w:val="Lienhypertexte"/>
            <w:noProof/>
            <w:lang w:bidi="x-none"/>
            <w14:scene3d>
              <w14:camera w14:prst="orthographicFront"/>
              <w14:lightRig w14:rig="threePt" w14:dir="t">
                <w14:rot w14:lat="0" w14:lon="0" w14:rev="0"/>
              </w14:lightRig>
            </w14:scene3d>
          </w:rPr>
          <w:t>ARTICLE 1.</w:t>
        </w:r>
        <w:r>
          <w:rPr>
            <w:rFonts w:asciiTheme="minorHAnsi" w:eastAsiaTheme="minorEastAsia" w:hAnsiTheme="minorHAnsi" w:cstheme="minorBidi"/>
            <w:noProof/>
            <w:kern w:val="2"/>
            <w:sz w:val="24"/>
            <w14:ligatures w14:val="standardContextual"/>
          </w:rPr>
          <w:tab/>
        </w:r>
        <w:r w:rsidRPr="00FB6A13">
          <w:rPr>
            <w:rStyle w:val="Lienhypertexte"/>
            <w:noProof/>
          </w:rPr>
          <w:t>DÉFINITIONS</w:t>
        </w:r>
        <w:r>
          <w:rPr>
            <w:noProof/>
            <w:webHidden/>
          </w:rPr>
          <w:tab/>
        </w:r>
        <w:r>
          <w:rPr>
            <w:noProof/>
            <w:webHidden/>
          </w:rPr>
          <w:fldChar w:fldCharType="begin"/>
        </w:r>
        <w:r>
          <w:rPr>
            <w:noProof/>
            <w:webHidden/>
          </w:rPr>
          <w:instrText xml:space="preserve"> PAGEREF _Toc222479497 \h </w:instrText>
        </w:r>
        <w:r>
          <w:rPr>
            <w:noProof/>
            <w:webHidden/>
          </w:rPr>
        </w:r>
        <w:r>
          <w:rPr>
            <w:noProof/>
            <w:webHidden/>
          </w:rPr>
          <w:fldChar w:fldCharType="separate"/>
        </w:r>
        <w:r>
          <w:rPr>
            <w:noProof/>
            <w:webHidden/>
          </w:rPr>
          <w:t>5</w:t>
        </w:r>
        <w:r>
          <w:rPr>
            <w:noProof/>
            <w:webHidden/>
          </w:rPr>
          <w:fldChar w:fldCharType="end"/>
        </w:r>
      </w:hyperlink>
    </w:p>
    <w:p w14:paraId="6A802A4C" w14:textId="765EDB01" w:rsidR="00E6591E" w:rsidRDefault="00E6591E">
      <w:pPr>
        <w:pStyle w:val="TM1"/>
        <w:rPr>
          <w:rFonts w:asciiTheme="minorHAnsi" w:eastAsiaTheme="minorEastAsia" w:hAnsiTheme="minorHAnsi" w:cstheme="minorBidi"/>
          <w:noProof/>
          <w:kern w:val="2"/>
          <w:sz w:val="24"/>
          <w14:ligatures w14:val="standardContextual"/>
        </w:rPr>
      </w:pPr>
      <w:hyperlink w:anchor="_Toc222479498" w:history="1">
        <w:r w:rsidRPr="00FB6A13">
          <w:rPr>
            <w:rStyle w:val="Lienhypertexte"/>
            <w:noProof/>
            <w:lang w:bidi="x-none"/>
            <w14:scene3d>
              <w14:camera w14:prst="orthographicFront"/>
              <w14:lightRig w14:rig="threePt" w14:dir="t">
                <w14:rot w14:lat="0" w14:lon="0" w14:rev="0"/>
              </w14:lightRig>
            </w14:scene3d>
          </w:rPr>
          <w:t>ARTICLE 2.</w:t>
        </w:r>
        <w:r>
          <w:rPr>
            <w:rFonts w:asciiTheme="minorHAnsi" w:eastAsiaTheme="minorEastAsia" w:hAnsiTheme="minorHAnsi" w:cstheme="minorBidi"/>
            <w:noProof/>
            <w:kern w:val="2"/>
            <w:sz w:val="24"/>
            <w14:ligatures w14:val="standardContextual"/>
          </w:rPr>
          <w:tab/>
        </w:r>
        <w:r w:rsidRPr="00FB6A13">
          <w:rPr>
            <w:rStyle w:val="Lienhypertexte"/>
            <w:noProof/>
          </w:rPr>
          <w:t>OBJET</w:t>
        </w:r>
        <w:r>
          <w:rPr>
            <w:noProof/>
            <w:webHidden/>
          </w:rPr>
          <w:tab/>
        </w:r>
        <w:r>
          <w:rPr>
            <w:noProof/>
            <w:webHidden/>
          </w:rPr>
          <w:fldChar w:fldCharType="begin"/>
        </w:r>
        <w:r>
          <w:rPr>
            <w:noProof/>
            <w:webHidden/>
          </w:rPr>
          <w:instrText xml:space="preserve"> PAGEREF _Toc222479498 \h </w:instrText>
        </w:r>
        <w:r>
          <w:rPr>
            <w:noProof/>
            <w:webHidden/>
          </w:rPr>
        </w:r>
        <w:r>
          <w:rPr>
            <w:noProof/>
            <w:webHidden/>
          </w:rPr>
          <w:fldChar w:fldCharType="separate"/>
        </w:r>
        <w:r>
          <w:rPr>
            <w:noProof/>
            <w:webHidden/>
          </w:rPr>
          <w:t>7</w:t>
        </w:r>
        <w:r>
          <w:rPr>
            <w:noProof/>
            <w:webHidden/>
          </w:rPr>
          <w:fldChar w:fldCharType="end"/>
        </w:r>
      </w:hyperlink>
    </w:p>
    <w:p w14:paraId="51E387B1" w14:textId="1EC365B7" w:rsidR="00E6591E" w:rsidRDefault="00E6591E">
      <w:pPr>
        <w:pStyle w:val="TM1"/>
        <w:rPr>
          <w:rFonts w:asciiTheme="minorHAnsi" w:eastAsiaTheme="minorEastAsia" w:hAnsiTheme="minorHAnsi" w:cstheme="minorBidi"/>
          <w:noProof/>
          <w:kern w:val="2"/>
          <w:sz w:val="24"/>
          <w14:ligatures w14:val="standardContextual"/>
        </w:rPr>
      </w:pPr>
      <w:hyperlink w:anchor="_Toc222479499" w:history="1">
        <w:r w:rsidRPr="00FB6A13">
          <w:rPr>
            <w:rStyle w:val="Lienhypertexte"/>
            <w:noProof/>
            <w:lang w:bidi="x-none"/>
            <w14:scene3d>
              <w14:camera w14:prst="orthographicFront"/>
              <w14:lightRig w14:rig="threePt" w14:dir="t">
                <w14:rot w14:lat="0" w14:lon="0" w14:rev="0"/>
              </w14:lightRig>
            </w14:scene3d>
          </w:rPr>
          <w:t>ARTICLE 3.</w:t>
        </w:r>
        <w:r>
          <w:rPr>
            <w:rFonts w:asciiTheme="minorHAnsi" w:eastAsiaTheme="minorEastAsia" w:hAnsiTheme="minorHAnsi" w:cstheme="minorBidi"/>
            <w:noProof/>
            <w:kern w:val="2"/>
            <w:sz w:val="24"/>
            <w14:ligatures w14:val="standardContextual"/>
          </w:rPr>
          <w:tab/>
        </w:r>
        <w:r w:rsidRPr="00FB6A13">
          <w:rPr>
            <w:rStyle w:val="Lienhypertexte"/>
            <w:noProof/>
          </w:rPr>
          <w:t>SUIVI DE L’ÉTUDE – RAPPORTS</w:t>
        </w:r>
        <w:r>
          <w:rPr>
            <w:noProof/>
            <w:webHidden/>
          </w:rPr>
          <w:tab/>
        </w:r>
        <w:r>
          <w:rPr>
            <w:noProof/>
            <w:webHidden/>
          </w:rPr>
          <w:fldChar w:fldCharType="begin"/>
        </w:r>
        <w:r>
          <w:rPr>
            <w:noProof/>
            <w:webHidden/>
          </w:rPr>
          <w:instrText xml:space="preserve"> PAGEREF _Toc222479499 \h </w:instrText>
        </w:r>
        <w:r>
          <w:rPr>
            <w:noProof/>
            <w:webHidden/>
          </w:rPr>
        </w:r>
        <w:r>
          <w:rPr>
            <w:noProof/>
            <w:webHidden/>
          </w:rPr>
          <w:fldChar w:fldCharType="separate"/>
        </w:r>
        <w:r>
          <w:rPr>
            <w:noProof/>
            <w:webHidden/>
          </w:rPr>
          <w:t>7</w:t>
        </w:r>
        <w:r>
          <w:rPr>
            <w:noProof/>
            <w:webHidden/>
          </w:rPr>
          <w:fldChar w:fldCharType="end"/>
        </w:r>
      </w:hyperlink>
    </w:p>
    <w:p w14:paraId="20D9623A" w14:textId="174E02D8" w:rsidR="00E6591E" w:rsidRDefault="00E6591E">
      <w:pPr>
        <w:pStyle w:val="TM2"/>
        <w:rPr>
          <w:rFonts w:asciiTheme="minorHAnsi" w:eastAsiaTheme="minorEastAsia" w:hAnsiTheme="minorHAnsi" w:cstheme="minorBidi"/>
          <w:noProof/>
          <w:kern w:val="2"/>
          <w14:ligatures w14:val="standardContextual"/>
        </w:rPr>
      </w:pPr>
      <w:hyperlink w:anchor="_Toc222479500" w:history="1">
        <w:r w:rsidRPr="00FB6A13">
          <w:rPr>
            <w:rStyle w:val="Lienhypertexte"/>
            <w:noProof/>
          </w:rPr>
          <w:t>3.1.</w:t>
        </w:r>
        <w:r>
          <w:rPr>
            <w:rFonts w:asciiTheme="minorHAnsi" w:eastAsiaTheme="minorEastAsia" w:hAnsiTheme="minorHAnsi" w:cstheme="minorBidi"/>
            <w:noProof/>
            <w:kern w:val="2"/>
            <w14:ligatures w14:val="standardContextual"/>
          </w:rPr>
          <w:tab/>
        </w:r>
        <w:r w:rsidRPr="00FB6A13">
          <w:rPr>
            <w:rStyle w:val="Lienhypertexte"/>
            <w:noProof/>
          </w:rPr>
          <w:t>Correspondants scientifiques</w:t>
        </w:r>
        <w:r>
          <w:rPr>
            <w:noProof/>
            <w:webHidden/>
          </w:rPr>
          <w:tab/>
        </w:r>
        <w:r>
          <w:rPr>
            <w:noProof/>
            <w:webHidden/>
          </w:rPr>
          <w:fldChar w:fldCharType="begin"/>
        </w:r>
        <w:r>
          <w:rPr>
            <w:noProof/>
            <w:webHidden/>
          </w:rPr>
          <w:instrText xml:space="preserve"> PAGEREF _Toc222479500 \h </w:instrText>
        </w:r>
        <w:r>
          <w:rPr>
            <w:noProof/>
            <w:webHidden/>
          </w:rPr>
        </w:r>
        <w:r>
          <w:rPr>
            <w:noProof/>
            <w:webHidden/>
          </w:rPr>
          <w:fldChar w:fldCharType="separate"/>
        </w:r>
        <w:r>
          <w:rPr>
            <w:noProof/>
            <w:webHidden/>
          </w:rPr>
          <w:t>7</w:t>
        </w:r>
        <w:r>
          <w:rPr>
            <w:noProof/>
            <w:webHidden/>
          </w:rPr>
          <w:fldChar w:fldCharType="end"/>
        </w:r>
      </w:hyperlink>
    </w:p>
    <w:p w14:paraId="4E9A0524" w14:textId="282041CD" w:rsidR="00E6591E" w:rsidRDefault="00E6591E">
      <w:pPr>
        <w:pStyle w:val="TM2"/>
        <w:rPr>
          <w:rFonts w:asciiTheme="minorHAnsi" w:eastAsiaTheme="minorEastAsia" w:hAnsiTheme="minorHAnsi" w:cstheme="minorBidi"/>
          <w:noProof/>
          <w:kern w:val="2"/>
          <w14:ligatures w14:val="standardContextual"/>
        </w:rPr>
      </w:pPr>
      <w:hyperlink w:anchor="_Toc222479501" w:history="1">
        <w:r w:rsidRPr="00FB6A13">
          <w:rPr>
            <w:rStyle w:val="Lienhypertexte"/>
            <w:noProof/>
          </w:rPr>
          <w:t>3.2.</w:t>
        </w:r>
        <w:r>
          <w:rPr>
            <w:rFonts w:asciiTheme="minorHAnsi" w:eastAsiaTheme="minorEastAsia" w:hAnsiTheme="minorHAnsi" w:cstheme="minorBidi"/>
            <w:noProof/>
            <w:kern w:val="2"/>
            <w14:ligatures w14:val="standardContextual"/>
          </w:rPr>
          <w:tab/>
        </w:r>
        <w:r w:rsidRPr="00FB6A13">
          <w:rPr>
            <w:rStyle w:val="Lienhypertexte"/>
            <w:noProof/>
          </w:rPr>
          <w:t>Réunions - rapports</w:t>
        </w:r>
        <w:r>
          <w:rPr>
            <w:noProof/>
            <w:webHidden/>
          </w:rPr>
          <w:tab/>
        </w:r>
        <w:r>
          <w:rPr>
            <w:noProof/>
            <w:webHidden/>
          </w:rPr>
          <w:fldChar w:fldCharType="begin"/>
        </w:r>
        <w:r>
          <w:rPr>
            <w:noProof/>
            <w:webHidden/>
          </w:rPr>
          <w:instrText xml:space="preserve"> PAGEREF _Toc222479501 \h </w:instrText>
        </w:r>
        <w:r>
          <w:rPr>
            <w:noProof/>
            <w:webHidden/>
          </w:rPr>
        </w:r>
        <w:r>
          <w:rPr>
            <w:noProof/>
            <w:webHidden/>
          </w:rPr>
          <w:fldChar w:fldCharType="separate"/>
        </w:r>
        <w:r>
          <w:rPr>
            <w:noProof/>
            <w:webHidden/>
          </w:rPr>
          <w:t>7</w:t>
        </w:r>
        <w:r>
          <w:rPr>
            <w:noProof/>
            <w:webHidden/>
          </w:rPr>
          <w:fldChar w:fldCharType="end"/>
        </w:r>
      </w:hyperlink>
    </w:p>
    <w:p w14:paraId="05C40728" w14:textId="2272FF65" w:rsidR="00E6591E" w:rsidRDefault="00E6591E">
      <w:pPr>
        <w:pStyle w:val="TM1"/>
        <w:rPr>
          <w:rFonts w:asciiTheme="minorHAnsi" w:eastAsiaTheme="minorEastAsia" w:hAnsiTheme="minorHAnsi" w:cstheme="minorBidi"/>
          <w:noProof/>
          <w:kern w:val="2"/>
          <w:sz w:val="24"/>
          <w14:ligatures w14:val="standardContextual"/>
        </w:rPr>
      </w:pPr>
      <w:hyperlink w:anchor="_Toc222479502" w:history="1">
        <w:r w:rsidRPr="00FB6A13">
          <w:rPr>
            <w:rStyle w:val="Lienhypertexte"/>
            <w:noProof/>
            <w:lang w:bidi="x-none"/>
            <w14:scene3d>
              <w14:camera w14:prst="orthographicFront"/>
              <w14:lightRig w14:rig="threePt" w14:dir="t">
                <w14:rot w14:lat="0" w14:lon="0" w14:rev="0"/>
              </w14:lightRig>
            </w14:scene3d>
          </w:rPr>
          <w:t>ARTICLE 4.</w:t>
        </w:r>
        <w:r>
          <w:rPr>
            <w:rFonts w:asciiTheme="minorHAnsi" w:eastAsiaTheme="minorEastAsia" w:hAnsiTheme="minorHAnsi" w:cstheme="minorBidi"/>
            <w:noProof/>
            <w:kern w:val="2"/>
            <w:sz w:val="24"/>
            <w14:ligatures w14:val="standardContextual"/>
          </w:rPr>
          <w:tab/>
        </w:r>
        <w:r w:rsidRPr="00FB6A13">
          <w:rPr>
            <w:rStyle w:val="Lienhypertexte"/>
            <w:noProof/>
          </w:rPr>
          <w:t>FINANCEMENT</w:t>
        </w:r>
        <w:r>
          <w:rPr>
            <w:noProof/>
            <w:webHidden/>
          </w:rPr>
          <w:tab/>
        </w:r>
        <w:r>
          <w:rPr>
            <w:noProof/>
            <w:webHidden/>
          </w:rPr>
          <w:fldChar w:fldCharType="begin"/>
        </w:r>
        <w:r>
          <w:rPr>
            <w:noProof/>
            <w:webHidden/>
          </w:rPr>
          <w:instrText xml:space="preserve"> PAGEREF _Toc222479502 \h </w:instrText>
        </w:r>
        <w:r>
          <w:rPr>
            <w:noProof/>
            <w:webHidden/>
          </w:rPr>
        </w:r>
        <w:r>
          <w:rPr>
            <w:noProof/>
            <w:webHidden/>
          </w:rPr>
          <w:fldChar w:fldCharType="separate"/>
        </w:r>
        <w:r>
          <w:rPr>
            <w:noProof/>
            <w:webHidden/>
          </w:rPr>
          <w:t>8</w:t>
        </w:r>
        <w:r>
          <w:rPr>
            <w:noProof/>
            <w:webHidden/>
          </w:rPr>
          <w:fldChar w:fldCharType="end"/>
        </w:r>
      </w:hyperlink>
    </w:p>
    <w:p w14:paraId="4C532B2C" w14:textId="06FB0011" w:rsidR="00E6591E" w:rsidRDefault="00E6591E">
      <w:pPr>
        <w:pStyle w:val="TM1"/>
        <w:rPr>
          <w:rFonts w:asciiTheme="minorHAnsi" w:eastAsiaTheme="minorEastAsia" w:hAnsiTheme="minorHAnsi" w:cstheme="minorBidi"/>
          <w:noProof/>
          <w:kern w:val="2"/>
          <w:sz w:val="24"/>
          <w14:ligatures w14:val="standardContextual"/>
        </w:rPr>
      </w:pPr>
      <w:hyperlink w:anchor="_Toc222479503" w:history="1">
        <w:r w:rsidRPr="00FB6A13">
          <w:rPr>
            <w:rStyle w:val="Lienhypertexte"/>
            <w:noProof/>
            <w:lang w:bidi="x-none"/>
            <w14:scene3d>
              <w14:camera w14:prst="orthographicFront"/>
              <w14:lightRig w14:rig="threePt" w14:dir="t">
                <w14:rot w14:lat="0" w14:lon="0" w14:rev="0"/>
              </w14:lightRig>
            </w14:scene3d>
          </w:rPr>
          <w:t>ARTICLE 5.</w:t>
        </w:r>
        <w:r>
          <w:rPr>
            <w:rFonts w:asciiTheme="minorHAnsi" w:eastAsiaTheme="minorEastAsia" w:hAnsiTheme="minorHAnsi" w:cstheme="minorBidi"/>
            <w:noProof/>
            <w:kern w:val="2"/>
            <w:sz w:val="24"/>
            <w14:ligatures w14:val="standardContextual"/>
          </w:rPr>
          <w:tab/>
        </w:r>
        <w:r w:rsidRPr="00FB6A13">
          <w:rPr>
            <w:rStyle w:val="Lienhypertexte"/>
            <w:noProof/>
          </w:rPr>
          <w:t>CONFIDENTIALITÉ &amp; PUBLICATIONS</w:t>
        </w:r>
        <w:r>
          <w:rPr>
            <w:noProof/>
            <w:webHidden/>
          </w:rPr>
          <w:tab/>
        </w:r>
        <w:r>
          <w:rPr>
            <w:noProof/>
            <w:webHidden/>
          </w:rPr>
          <w:fldChar w:fldCharType="begin"/>
        </w:r>
        <w:r>
          <w:rPr>
            <w:noProof/>
            <w:webHidden/>
          </w:rPr>
          <w:instrText xml:space="preserve"> PAGEREF _Toc222479503 \h </w:instrText>
        </w:r>
        <w:r>
          <w:rPr>
            <w:noProof/>
            <w:webHidden/>
          </w:rPr>
        </w:r>
        <w:r>
          <w:rPr>
            <w:noProof/>
            <w:webHidden/>
          </w:rPr>
          <w:fldChar w:fldCharType="separate"/>
        </w:r>
        <w:r>
          <w:rPr>
            <w:noProof/>
            <w:webHidden/>
          </w:rPr>
          <w:t>9</w:t>
        </w:r>
        <w:r>
          <w:rPr>
            <w:noProof/>
            <w:webHidden/>
          </w:rPr>
          <w:fldChar w:fldCharType="end"/>
        </w:r>
      </w:hyperlink>
    </w:p>
    <w:p w14:paraId="2DAC262E" w14:textId="30FDC40E" w:rsidR="00E6591E" w:rsidRDefault="00E6591E">
      <w:pPr>
        <w:pStyle w:val="TM2"/>
        <w:rPr>
          <w:rFonts w:asciiTheme="minorHAnsi" w:eastAsiaTheme="minorEastAsia" w:hAnsiTheme="minorHAnsi" w:cstheme="minorBidi"/>
          <w:noProof/>
          <w:kern w:val="2"/>
          <w14:ligatures w14:val="standardContextual"/>
        </w:rPr>
      </w:pPr>
      <w:hyperlink w:anchor="_Toc222479504" w:history="1">
        <w:r w:rsidRPr="00FB6A13">
          <w:rPr>
            <w:rStyle w:val="Lienhypertexte"/>
            <w:noProof/>
          </w:rPr>
          <w:t>5.1.</w:t>
        </w:r>
        <w:r>
          <w:rPr>
            <w:rFonts w:asciiTheme="minorHAnsi" w:eastAsiaTheme="minorEastAsia" w:hAnsiTheme="minorHAnsi" w:cstheme="minorBidi"/>
            <w:noProof/>
            <w:kern w:val="2"/>
            <w14:ligatures w14:val="standardContextual"/>
          </w:rPr>
          <w:tab/>
        </w:r>
        <w:r w:rsidRPr="00FB6A13">
          <w:rPr>
            <w:rStyle w:val="Lienhypertexte"/>
            <w:noProof/>
          </w:rPr>
          <w:t>Confidentialité</w:t>
        </w:r>
        <w:r>
          <w:rPr>
            <w:noProof/>
            <w:webHidden/>
          </w:rPr>
          <w:tab/>
        </w:r>
        <w:r>
          <w:rPr>
            <w:noProof/>
            <w:webHidden/>
          </w:rPr>
          <w:fldChar w:fldCharType="begin"/>
        </w:r>
        <w:r>
          <w:rPr>
            <w:noProof/>
            <w:webHidden/>
          </w:rPr>
          <w:instrText xml:space="preserve"> PAGEREF _Toc222479504 \h </w:instrText>
        </w:r>
        <w:r>
          <w:rPr>
            <w:noProof/>
            <w:webHidden/>
          </w:rPr>
        </w:r>
        <w:r>
          <w:rPr>
            <w:noProof/>
            <w:webHidden/>
          </w:rPr>
          <w:fldChar w:fldCharType="separate"/>
        </w:r>
        <w:r>
          <w:rPr>
            <w:noProof/>
            <w:webHidden/>
          </w:rPr>
          <w:t>9</w:t>
        </w:r>
        <w:r>
          <w:rPr>
            <w:noProof/>
            <w:webHidden/>
          </w:rPr>
          <w:fldChar w:fldCharType="end"/>
        </w:r>
      </w:hyperlink>
    </w:p>
    <w:p w14:paraId="40417B77" w14:textId="4FC3E51C" w:rsidR="00E6591E" w:rsidRDefault="00E6591E">
      <w:pPr>
        <w:pStyle w:val="TM2"/>
        <w:rPr>
          <w:rFonts w:asciiTheme="minorHAnsi" w:eastAsiaTheme="minorEastAsia" w:hAnsiTheme="minorHAnsi" w:cstheme="minorBidi"/>
          <w:noProof/>
          <w:kern w:val="2"/>
          <w14:ligatures w14:val="standardContextual"/>
        </w:rPr>
      </w:pPr>
      <w:hyperlink w:anchor="_Toc222479505" w:history="1">
        <w:r w:rsidRPr="00FB6A13">
          <w:rPr>
            <w:rStyle w:val="Lienhypertexte"/>
            <w:noProof/>
          </w:rPr>
          <w:t>5.2.</w:t>
        </w:r>
        <w:r>
          <w:rPr>
            <w:rFonts w:asciiTheme="minorHAnsi" w:eastAsiaTheme="minorEastAsia" w:hAnsiTheme="minorHAnsi" w:cstheme="minorBidi"/>
            <w:noProof/>
            <w:kern w:val="2"/>
            <w14:ligatures w14:val="standardContextual"/>
          </w:rPr>
          <w:tab/>
        </w:r>
        <w:r w:rsidRPr="00FB6A13">
          <w:rPr>
            <w:rStyle w:val="Lienhypertexte"/>
            <w:noProof/>
          </w:rPr>
          <w:t>Confidentialité et publication des connaissances nouvelles</w:t>
        </w:r>
        <w:r>
          <w:rPr>
            <w:noProof/>
            <w:webHidden/>
          </w:rPr>
          <w:tab/>
        </w:r>
        <w:r>
          <w:rPr>
            <w:noProof/>
            <w:webHidden/>
          </w:rPr>
          <w:fldChar w:fldCharType="begin"/>
        </w:r>
        <w:r>
          <w:rPr>
            <w:noProof/>
            <w:webHidden/>
          </w:rPr>
          <w:instrText xml:space="preserve"> PAGEREF _Toc222479505 \h </w:instrText>
        </w:r>
        <w:r>
          <w:rPr>
            <w:noProof/>
            <w:webHidden/>
          </w:rPr>
        </w:r>
        <w:r>
          <w:rPr>
            <w:noProof/>
            <w:webHidden/>
          </w:rPr>
          <w:fldChar w:fldCharType="separate"/>
        </w:r>
        <w:r>
          <w:rPr>
            <w:noProof/>
            <w:webHidden/>
          </w:rPr>
          <w:t>11</w:t>
        </w:r>
        <w:r>
          <w:rPr>
            <w:noProof/>
            <w:webHidden/>
          </w:rPr>
          <w:fldChar w:fldCharType="end"/>
        </w:r>
      </w:hyperlink>
    </w:p>
    <w:p w14:paraId="2B2A6C62" w14:textId="21F861F6" w:rsidR="00E6591E" w:rsidRDefault="00E6591E">
      <w:pPr>
        <w:pStyle w:val="TM1"/>
        <w:rPr>
          <w:rFonts w:asciiTheme="minorHAnsi" w:eastAsiaTheme="minorEastAsia" w:hAnsiTheme="minorHAnsi" w:cstheme="minorBidi"/>
          <w:noProof/>
          <w:kern w:val="2"/>
          <w:sz w:val="24"/>
          <w14:ligatures w14:val="standardContextual"/>
        </w:rPr>
      </w:pPr>
      <w:hyperlink w:anchor="_Toc222479506" w:history="1">
        <w:r w:rsidRPr="00FB6A13">
          <w:rPr>
            <w:rStyle w:val="Lienhypertexte"/>
            <w:noProof/>
            <w:lang w:bidi="x-none"/>
            <w14:scene3d>
              <w14:camera w14:prst="orthographicFront"/>
              <w14:lightRig w14:rig="threePt" w14:dir="t">
                <w14:rot w14:lat="0" w14:lon="0" w14:rev="0"/>
              </w14:lightRig>
            </w14:scene3d>
          </w:rPr>
          <w:t>ARTICLE 6.</w:t>
        </w:r>
        <w:r>
          <w:rPr>
            <w:rFonts w:asciiTheme="minorHAnsi" w:eastAsiaTheme="minorEastAsia" w:hAnsiTheme="minorHAnsi" w:cstheme="minorBidi"/>
            <w:noProof/>
            <w:kern w:val="2"/>
            <w:sz w:val="24"/>
            <w14:ligatures w14:val="standardContextual"/>
          </w:rPr>
          <w:tab/>
        </w:r>
        <w:r w:rsidRPr="00FB6A13">
          <w:rPr>
            <w:rStyle w:val="Lienhypertexte"/>
            <w:noProof/>
          </w:rPr>
          <w:t>PROPRIETE DES CONNAISSANCES PROPRES ET NOUVELLES</w:t>
        </w:r>
        <w:r>
          <w:rPr>
            <w:noProof/>
            <w:webHidden/>
          </w:rPr>
          <w:tab/>
        </w:r>
        <w:r>
          <w:rPr>
            <w:noProof/>
            <w:webHidden/>
          </w:rPr>
          <w:fldChar w:fldCharType="begin"/>
        </w:r>
        <w:r>
          <w:rPr>
            <w:noProof/>
            <w:webHidden/>
          </w:rPr>
          <w:instrText xml:space="preserve"> PAGEREF _Toc222479506 \h </w:instrText>
        </w:r>
        <w:r>
          <w:rPr>
            <w:noProof/>
            <w:webHidden/>
          </w:rPr>
        </w:r>
        <w:r>
          <w:rPr>
            <w:noProof/>
            <w:webHidden/>
          </w:rPr>
          <w:fldChar w:fldCharType="separate"/>
        </w:r>
        <w:r>
          <w:rPr>
            <w:noProof/>
            <w:webHidden/>
          </w:rPr>
          <w:t>12</w:t>
        </w:r>
        <w:r>
          <w:rPr>
            <w:noProof/>
            <w:webHidden/>
          </w:rPr>
          <w:fldChar w:fldCharType="end"/>
        </w:r>
      </w:hyperlink>
    </w:p>
    <w:p w14:paraId="158CB183" w14:textId="0613A81A" w:rsidR="00E6591E" w:rsidRDefault="00E6591E">
      <w:pPr>
        <w:pStyle w:val="TM2"/>
        <w:rPr>
          <w:rFonts w:asciiTheme="minorHAnsi" w:eastAsiaTheme="minorEastAsia" w:hAnsiTheme="minorHAnsi" w:cstheme="minorBidi"/>
          <w:noProof/>
          <w:kern w:val="2"/>
          <w14:ligatures w14:val="standardContextual"/>
        </w:rPr>
      </w:pPr>
      <w:hyperlink w:anchor="_Toc222479507" w:history="1">
        <w:r w:rsidRPr="00FB6A13">
          <w:rPr>
            <w:rStyle w:val="Lienhypertexte"/>
            <w:noProof/>
          </w:rPr>
          <w:t>6.1.</w:t>
        </w:r>
        <w:r>
          <w:rPr>
            <w:rFonts w:asciiTheme="minorHAnsi" w:eastAsiaTheme="minorEastAsia" w:hAnsiTheme="minorHAnsi" w:cstheme="minorBidi"/>
            <w:noProof/>
            <w:kern w:val="2"/>
            <w14:ligatures w14:val="standardContextual"/>
          </w:rPr>
          <w:tab/>
        </w:r>
        <w:r w:rsidRPr="00FB6A13">
          <w:rPr>
            <w:rStyle w:val="Lienhypertexte"/>
            <w:noProof/>
          </w:rPr>
          <w:t>Connaissances propres</w:t>
        </w:r>
        <w:r>
          <w:rPr>
            <w:noProof/>
            <w:webHidden/>
          </w:rPr>
          <w:tab/>
        </w:r>
        <w:r>
          <w:rPr>
            <w:noProof/>
            <w:webHidden/>
          </w:rPr>
          <w:fldChar w:fldCharType="begin"/>
        </w:r>
        <w:r>
          <w:rPr>
            <w:noProof/>
            <w:webHidden/>
          </w:rPr>
          <w:instrText xml:space="preserve"> PAGEREF _Toc222479507 \h </w:instrText>
        </w:r>
        <w:r>
          <w:rPr>
            <w:noProof/>
            <w:webHidden/>
          </w:rPr>
        </w:r>
        <w:r>
          <w:rPr>
            <w:noProof/>
            <w:webHidden/>
          </w:rPr>
          <w:fldChar w:fldCharType="separate"/>
        </w:r>
        <w:r>
          <w:rPr>
            <w:noProof/>
            <w:webHidden/>
          </w:rPr>
          <w:t>12</w:t>
        </w:r>
        <w:r>
          <w:rPr>
            <w:noProof/>
            <w:webHidden/>
          </w:rPr>
          <w:fldChar w:fldCharType="end"/>
        </w:r>
      </w:hyperlink>
    </w:p>
    <w:p w14:paraId="5182B41F" w14:textId="2A0A543F" w:rsidR="00E6591E" w:rsidRDefault="00E6591E">
      <w:pPr>
        <w:pStyle w:val="TM2"/>
        <w:rPr>
          <w:rFonts w:asciiTheme="minorHAnsi" w:eastAsiaTheme="minorEastAsia" w:hAnsiTheme="minorHAnsi" w:cstheme="minorBidi"/>
          <w:noProof/>
          <w:kern w:val="2"/>
          <w14:ligatures w14:val="standardContextual"/>
        </w:rPr>
      </w:pPr>
      <w:hyperlink w:anchor="_Toc222479508" w:history="1">
        <w:r w:rsidRPr="00FB6A13">
          <w:rPr>
            <w:rStyle w:val="Lienhypertexte"/>
            <w:noProof/>
          </w:rPr>
          <w:t>6.2.</w:t>
        </w:r>
        <w:r>
          <w:rPr>
            <w:rFonts w:asciiTheme="minorHAnsi" w:eastAsiaTheme="minorEastAsia" w:hAnsiTheme="minorHAnsi" w:cstheme="minorBidi"/>
            <w:noProof/>
            <w:kern w:val="2"/>
            <w14:ligatures w14:val="standardContextual"/>
          </w:rPr>
          <w:tab/>
        </w:r>
        <w:r w:rsidRPr="00FB6A13">
          <w:rPr>
            <w:rStyle w:val="Lienhypertexte"/>
            <w:noProof/>
          </w:rPr>
          <w:t>Connaissances nouvelles - principes gÉnÉraux</w:t>
        </w:r>
        <w:r>
          <w:rPr>
            <w:noProof/>
            <w:webHidden/>
          </w:rPr>
          <w:tab/>
        </w:r>
        <w:r>
          <w:rPr>
            <w:noProof/>
            <w:webHidden/>
          </w:rPr>
          <w:fldChar w:fldCharType="begin"/>
        </w:r>
        <w:r>
          <w:rPr>
            <w:noProof/>
            <w:webHidden/>
          </w:rPr>
          <w:instrText xml:space="preserve"> PAGEREF _Toc222479508 \h </w:instrText>
        </w:r>
        <w:r>
          <w:rPr>
            <w:noProof/>
            <w:webHidden/>
          </w:rPr>
        </w:r>
        <w:r>
          <w:rPr>
            <w:noProof/>
            <w:webHidden/>
          </w:rPr>
          <w:fldChar w:fldCharType="separate"/>
        </w:r>
        <w:r>
          <w:rPr>
            <w:noProof/>
            <w:webHidden/>
          </w:rPr>
          <w:t>12</w:t>
        </w:r>
        <w:r>
          <w:rPr>
            <w:noProof/>
            <w:webHidden/>
          </w:rPr>
          <w:fldChar w:fldCharType="end"/>
        </w:r>
      </w:hyperlink>
    </w:p>
    <w:p w14:paraId="1E44F8AF" w14:textId="3E21D43E" w:rsidR="00E6591E" w:rsidRDefault="00E6591E">
      <w:pPr>
        <w:pStyle w:val="TM2"/>
        <w:rPr>
          <w:rFonts w:asciiTheme="minorHAnsi" w:eastAsiaTheme="minorEastAsia" w:hAnsiTheme="minorHAnsi" w:cstheme="minorBidi"/>
          <w:noProof/>
          <w:kern w:val="2"/>
          <w14:ligatures w14:val="standardContextual"/>
        </w:rPr>
      </w:pPr>
      <w:hyperlink w:anchor="_Toc222479509" w:history="1">
        <w:r w:rsidRPr="00FB6A13">
          <w:rPr>
            <w:rStyle w:val="Lienhypertexte"/>
            <w:noProof/>
          </w:rPr>
          <w:t>6.3.</w:t>
        </w:r>
        <w:r>
          <w:rPr>
            <w:rFonts w:asciiTheme="minorHAnsi" w:eastAsiaTheme="minorEastAsia" w:hAnsiTheme="minorHAnsi" w:cstheme="minorBidi"/>
            <w:noProof/>
            <w:kern w:val="2"/>
            <w14:ligatures w14:val="standardContextual"/>
          </w:rPr>
          <w:tab/>
        </w:r>
        <w:r w:rsidRPr="00FB6A13">
          <w:rPr>
            <w:rStyle w:val="Lienhypertexte"/>
            <w:noProof/>
          </w:rPr>
          <w:t>Connaissances nouvelles – inventions / brevets</w:t>
        </w:r>
        <w:r>
          <w:rPr>
            <w:noProof/>
            <w:webHidden/>
          </w:rPr>
          <w:tab/>
        </w:r>
        <w:r>
          <w:rPr>
            <w:noProof/>
            <w:webHidden/>
          </w:rPr>
          <w:fldChar w:fldCharType="begin"/>
        </w:r>
        <w:r>
          <w:rPr>
            <w:noProof/>
            <w:webHidden/>
          </w:rPr>
          <w:instrText xml:space="preserve"> PAGEREF _Toc222479509 \h </w:instrText>
        </w:r>
        <w:r>
          <w:rPr>
            <w:noProof/>
            <w:webHidden/>
          </w:rPr>
        </w:r>
        <w:r>
          <w:rPr>
            <w:noProof/>
            <w:webHidden/>
          </w:rPr>
          <w:fldChar w:fldCharType="separate"/>
        </w:r>
        <w:r>
          <w:rPr>
            <w:noProof/>
            <w:webHidden/>
          </w:rPr>
          <w:t>12</w:t>
        </w:r>
        <w:r>
          <w:rPr>
            <w:noProof/>
            <w:webHidden/>
          </w:rPr>
          <w:fldChar w:fldCharType="end"/>
        </w:r>
      </w:hyperlink>
    </w:p>
    <w:p w14:paraId="570508DF" w14:textId="108F2492" w:rsidR="00E6591E" w:rsidRDefault="00E6591E">
      <w:pPr>
        <w:pStyle w:val="TM1"/>
        <w:rPr>
          <w:rFonts w:asciiTheme="minorHAnsi" w:eastAsiaTheme="minorEastAsia" w:hAnsiTheme="minorHAnsi" w:cstheme="minorBidi"/>
          <w:noProof/>
          <w:kern w:val="2"/>
          <w:sz w:val="24"/>
          <w14:ligatures w14:val="standardContextual"/>
        </w:rPr>
      </w:pPr>
      <w:hyperlink w:anchor="_Toc222479510" w:history="1">
        <w:r w:rsidRPr="00FB6A13">
          <w:rPr>
            <w:rStyle w:val="Lienhypertexte"/>
            <w:noProof/>
            <w:lang w:bidi="x-none"/>
            <w14:scene3d>
              <w14:camera w14:prst="orthographicFront"/>
              <w14:lightRig w14:rig="threePt" w14:dir="t">
                <w14:rot w14:lat="0" w14:lon="0" w14:rev="0"/>
              </w14:lightRig>
            </w14:scene3d>
          </w:rPr>
          <w:t>ARTICLE 7.</w:t>
        </w:r>
        <w:r>
          <w:rPr>
            <w:rFonts w:asciiTheme="minorHAnsi" w:eastAsiaTheme="minorEastAsia" w:hAnsiTheme="minorHAnsi" w:cstheme="minorBidi"/>
            <w:noProof/>
            <w:kern w:val="2"/>
            <w:sz w:val="24"/>
            <w14:ligatures w14:val="standardContextual"/>
          </w:rPr>
          <w:tab/>
        </w:r>
        <w:r w:rsidRPr="00FB6A13">
          <w:rPr>
            <w:rStyle w:val="Lienhypertexte"/>
            <w:noProof/>
          </w:rPr>
          <w:t>EXPLOITATION DES CONNAISSANCES NOUVELLES - cession</w:t>
        </w:r>
        <w:r>
          <w:rPr>
            <w:noProof/>
            <w:webHidden/>
          </w:rPr>
          <w:tab/>
        </w:r>
        <w:r>
          <w:rPr>
            <w:noProof/>
            <w:webHidden/>
          </w:rPr>
          <w:fldChar w:fldCharType="begin"/>
        </w:r>
        <w:r>
          <w:rPr>
            <w:noProof/>
            <w:webHidden/>
          </w:rPr>
          <w:instrText xml:space="preserve"> PAGEREF _Toc222479510 \h </w:instrText>
        </w:r>
        <w:r>
          <w:rPr>
            <w:noProof/>
            <w:webHidden/>
          </w:rPr>
        </w:r>
        <w:r>
          <w:rPr>
            <w:noProof/>
            <w:webHidden/>
          </w:rPr>
          <w:fldChar w:fldCharType="separate"/>
        </w:r>
        <w:r>
          <w:rPr>
            <w:noProof/>
            <w:webHidden/>
          </w:rPr>
          <w:t>14</w:t>
        </w:r>
        <w:r>
          <w:rPr>
            <w:noProof/>
            <w:webHidden/>
          </w:rPr>
          <w:fldChar w:fldCharType="end"/>
        </w:r>
      </w:hyperlink>
    </w:p>
    <w:p w14:paraId="77322ECC" w14:textId="128667D3" w:rsidR="00E6591E" w:rsidRDefault="00E6591E">
      <w:pPr>
        <w:pStyle w:val="TM2"/>
        <w:rPr>
          <w:rFonts w:asciiTheme="minorHAnsi" w:eastAsiaTheme="minorEastAsia" w:hAnsiTheme="minorHAnsi" w:cstheme="minorBidi"/>
          <w:noProof/>
          <w:kern w:val="2"/>
          <w14:ligatures w14:val="standardContextual"/>
        </w:rPr>
      </w:pPr>
      <w:hyperlink w:anchor="_Toc222479511" w:history="1">
        <w:r w:rsidRPr="00FB6A13">
          <w:rPr>
            <w:rStyle w:val="Lienhypertexte"/>
            <w:noProof/>
          </w:rPr>
          <w:t>7.1.</w:t>
        </w:r>
        <w:r>
          <w:rPr>
            <w:rFonts w:asciiTheme="minorHAnsi" w:eastAsiaTheme="minorEastAsia" w:hAnsiTheme="minorHAnsi" w:cstheme="minorBidi"/>
            <w:noProof/>
            <w:kern w:val="2"/>
            <w14:ligatures w14:val="standardContextual"/>
          </w:rPr>
          <w:tab/>
        </w:r>
        <w:r w:rsidRPr="00FB6A13">
          <w:rPr>
            <w:rStyle w:val="Lienhypertexte"/>
            <w:noProof/>
          </w:rPr>
          <w:t>Utilisation à des fins de recherche</w:t>
        </w:r>
        <w:r>
          <w:rPr>
            <w:noProof/>
            <w:webHidden/>
          </w:rPr>
          <w:tab/>
        </w:r>
        <w:r>
          <w:rPr>
            <w:noProof/>
            <w:webHidden/>
          </w:rPr>
          <w:fldChar w:fldCharType="begin"/>
        </w:r>
        <w:r>
          <w:rPr>
            <w:noProof/>
            <w:webHidden/>
          </w:rPr>
          <w:instrText xml:space="preserve"> PAGEREF _Toc222479511 \h </w:instrText>
        </w:r>
        <w:r>
          <w:rPr>
            <w:noProof/>
            <w:webHidden/>
          </w:rPr>
        </w:r>
        <w:r>
          <w:rPr>
            <w:noProof/>
            <w:webHidden/>
          </w:rPr>
          <w:fldChar w:fldCharType="separate"/>
        </w:r>
        <w:r>
          <w:rPr>
            <w:noProof/>
            <w:webHidden/>
          </w:rPr>
          <w:t>14</w:t>
        </w:r>
        <w:r>
          <w:rPr>
            <w:noProof/>
            <w:webHidden/>
          </w:rPr>
          <w:fldChar w:fldCharType="end"/>
        </w:r>
      </w:hyperlink>
    </w:p>
    <w:p w14:paraId="5B3A3581" w14:textId="5E76504E" w:rsidR="00E6591E" w:rsidRDefault="00E6591E">
      <w:pPr>
        <w:pStyle w:val="TM2"/>
        <w:rPr>
          <w:rFonts w:asciiTheme="minorHAnsi" w:eastAsiaTheme="minorEastAsia" w:hAnsiTheme="minorHAnsi" w:cstheme="minorBidi"/>
          <w:noProof/>
          <w:kern w:val="2"/>
          <w14:ligatures w14:val="standardContextual"/>
        </w:rPr>
      </w:pPr>
      <w:hyperlink w:anchor="_Toc222479512" w:history="1">
        <w:r w:rsidRPr="00FB6A13">
          <w:rPr>
            <w:rStyle w:val="Lienhypertexte"/>
            <w:noProof/>
          </w:rPr>
          <w:t>7.2.</w:t>
        </w:r>
        <w:r>
          <w:rPr>
            <w:rFonts w:asciiTheme="minorHAnsi" w:eastAsiaTheme="minorEastAsia" w:hAnsiTheme="minorHAnsi" w:cstheme="minorBidi"/>
            <w:noProof/>
            <w:kern w:val="2"/>
            <w14:ligatures w14:val="standardContextual"/>
          </w:rPr>
          <w:tab/>
        </w:r>
        <w:r w:rsidRPr="00FB6A13">
          <w:rPr>
            <w:rStyle w:val="Lienhypertexte"/>
            <w:noProof/>
          </w:rPr>
          <w:t>Utilisation des connaissances propres de l’autre partie</w:t>
        </w:r>
        <w:r>
          <w:rPr>
            <w:noProof/>
            <w:webHidden/>
          </w:rPr>
          <w:tab/>
        </w:r>
        <w:r>
          <w:rPr>
            <w:noProof/>
            <w:webHidden/>
          </w:rPr>
          <w:fldChar w:fldCharType="begin"/>
        </w:r>
        <w:r>
          <w:rPr>
            <w:noProof/>
            <w:webHidden/>
          </w:rPr>
          <w:instrText xml:space="preserve"> PAGEREF _Toc222479512 \h </w:instrText>
        </w:r>
        <w:r>
          <w:rPr>
            <w:noProof/>
            <w:webHidden/>
          </w:rPr>
        </w:r>
        <w:r>
          <w:rPr>
            <w:noProof/>
            <w:webHidden/>
          </w:rPr>
          <w:fldChar w:fldCharType="separate"/>
        </w:r>
        <w:r>
          <w:rPr>
            <w:noProof/>
            <w:webHidden/>
          </w:rPr>
          <w:t>14</w:t>
        </w:r>
        <w:r>
          <w:rPr>
            <w:noProof/>
            <w:webHidden/>
          </w:rPr>
          <w:fldChar w:fldCharType="end"/>
        </w:r>
      </w:hyperlink>
    </w:p>
    <w:p w14:paraId="63237731" w14:textId="167473BF" w:rsidR="00E6591E" w:rsidRDefault="00E6591E">
      <w:pPr>
        <w:pStyle w:val="TM2"/>
        <w:rPr>
          <w:rFonts w:asciiTheme="minorHAnsi" w:eastAsiaTheme="minorEastAsia" w:hAnsiTheme="minorHAnsi" w:cstheme="minorBidi"/>
          <w:noProof/>
          <w:kern w:val="2"/>
          <w14:ligatures w14:val="standardContextual"/>
        </w:rPr>
      </w:pPr>
      <w:hyperlink w:anchor="_Toc222479513" w:history="1">
        <w:r w:rsidRPr="00FB6A13">
          <w:rPr>
            <w:rStyle w:val="Lienhypertexte"/>
            <w:noProof/>
          </w:rPr>
          <w:t>7.3.</w:t>
        </w:r>
        <w:r>
          <w:rPr>
            <w:rFonts w:asciiTheme="minorHAnsi" w:eastAsiaTheme="minorEastAsia" w:hAnsiTheme="minorHAnsi" w:cstheme="minorBidi"/>
            <w:noProof/>
            <w:kern w:val="2"/>
            <w14:ligatures w14:val="standardContextual"/>
          </w:rPr>
          <w:tab/>
        </w:r>
        <w:r w:rsidRPr="00FB6A13">
          <w:rPr>
            <w:rStyle w:val="Lienhypertexte"/>
            <w:noProof/>
          </w:rPr>
          <w:t>Cession des connaissances nouvelles de l’organisme Vers la SOCIÉTÉ</w:t>
        </w:r>
        <w:r>
          <w:rPr>
            <w:noProof/>
            <w:webHidden/>
          </w:rPr>
          <w:tab/>
        </w:r>
        <w:r>
          <w:rPr>
            <w:noProof/>
            <w:webHidden/>
          </w:rPr>
          <w:fldChar w:fldCharType="begin"/>
        </w:r>
        <w:r>
          <w:rPr>
            <w:noProof/>
            <w:webHidden/>
          </w:rPr>
          <w:instrText xml:space="preserve"> PAGEREF _Toc222479513 \h </w:instrText>
        </w:r>
        <w:r>
          <w:rPr>
            <w:noProof/>
            <w:webHidden/>
          </w:rPr>
        </w:r>
        <w:r>
          <w:rPr>
            <w:noProof/>
            <w:webHidden/>
          </w:rPr>
          <w:fldChar w:fldCharType="separate"/>
        </w:r>
        <w:r>
          <w:rPr>
            <w:noProof/>
            <w:webHidden/>
          </w:rPr>
          <w:t>14</w:t>
        </w:r>
        <w:r>
          <w:rPr>
            <w:noProof/>
            <w:webHidden/>
          </w:rPr>
          <w:fldChar w:fldCharType="end"/>
        </w:r>
      </w:hyperlink>
    </w:p>
    <w:p w14:paraId="62A09121" w14:textId="11CB4204" w:rsidR="00E6591E" w:rsidRDefault="00E6591E">
      <w:pPr>
        <w:pStyle w:val="TM2"/>
        <w:rPr>
          <w:rFonts w:asciiTheme="minorHAnsi" w:eastAsiaTheme="minorEastAsia" w:hAnsiTheme="minorHAnsi" w:cstheme="minorBidi"/>
          <w:noProof/>
          <w:kern w:val="2"/>
          <w14:ligatures w14:val="standardContextual"/>
        </w:rPr>
      </w:pPr>
      <w:hyperlink w:anchor="_Toc222479514" w:history="1">
        <w:r w:rsidRPr="00FB6A13">
          <w:rPr>
            <w:rStyle w:val="Lienhypertexte"/>
            <w:noProof/>
          </w:rPr>
          <w:t>7.3.1.</w:t>
        </w:r>
        <w:r>
          <w:rPr>
            <w:rFonts w:asciiTheme="minorHAnsi" w:eastAsiaTheme="minorEastAsia" w:hAnsiTheme="minorHAnsi" w:cstheme="minorBidi"/>
            <w:noProof/>
            <w:kern w:val="2"/>
            <w14:ligatures w14:val="standardContextual"/>
          </w:rPr>
          <w:tab/>
        </w:r>
        <w:r w:rsidRPr="00FB6A13">
          <w:rPr>
            <w:rStyle w:val="Lienhypertexte"/>
            <w:noProof/>
          </w:rPr>
          <w:t>Principes</w:t>
        </w:r>
        <w:r>
          <w:rPr>
            <w:noProof/>
            <w:webHidden/>
          </w:rPr>
          <w:tab/>
        </w:r>
        <w:r>
          <w:rPr>
            <w:noProof/>
            <w:webHidden/>
          </w:rPr>
          <w:fldChar w:fldCharType="begin"/>
        </w:r>
        <w:r>
          <w:rPr>
            <w:noProof/>
            <w:webHidden/>
          </w:rPr>
          <w:instrText xml:space="preserve"> PAGEREF _Toc222479514 \h </w:instrText>
        </w:r>
        <w:r>
          <w:rPr>
            <w:noProof/>
            <w:webHidden/>
          </w:rPr>
        </w:r>
        <w:r>
          <w:rPr>
            <w:noProof/>
            <w:webHidden/>
          </w:rPr>
          <w:fldChar w:fldCharType="separate"/>
        </w:r>
        <w:r>
          <w:rPr>
            <w:noProof/>
            <w:webHidden/>
          </w:rPr>
          <w:t>14</w:t>
        </w:r>
        <w:r>
          <w:rPr>
            <w:noProof/>
            <w:webHidden/>
          </w:rPr>
          <w:fldChar w:fldCharType="end"/>
        </w:r>
      </w:hyperlink>
    </w:p>
    <w:p w14:paraId="44EC8245" w14:textId="69917ABD" w:rsidR="00E6591E" w:rsidRDefault="00E6591E">
      <w:pPr>
        <w:pStyle w:val="TM2"/>
        <w:rPr>
          <w:rFonts w:asciiTheme="minorHAnsi" w:eastAsiaTheme="minorEastAsia" w:hAnsiTheme="minorHAnsi" w:cstheme="minorBidi"/>
          <w:noProof/>
          <w:kern w:val="2"/>
          <w14:ligatures w14:val="standardContextual"/>
        </w:rPr>
      </w:pPr>
      <w:hyperlink w:anchor="_Toc222479515" w:history="1">
        <w:r w:rsidRPr="00FB6A13">
          <w:rPr>
            <w:rStyle w:val="Lienhypertexte"/>
            <w:noProof/>
          </w:rPr>
          <w:t>7.3.2.</w:t>
        </w:r>
        <w:r>
          <w:rPr>
            <w:rFonts w:asciiTheme="minorHAnsi" w:eastAsiaTheme="minorEastAsia" w:hAnsiTheme="minorHAnsi" w:cstheme="minorBidi"/>
            <w:noProof/>
            <w:kern w:val="2"/>
            <w14:ligatures w14:val="standardContextual"/>
          </w:rPr>
          <w:tab/>
        </w:r>
        <w:r w:rsidRPr="00FB6A13">
          <w:rPr>
            <w:rStyle w:val="Lienhypertexte"/>
            <w:noProof/>
          </w:rPr>
          <w:t>Prix de cession</w:t>
        </w:r>
        <w:r>
          <w:rPr>
            <w:noProof/>
            <w:webHidden/>
          </w:rPr>
          <w:tab/>
        </w:r>
        <w:r>
          <w:rPr>
            <w:noProof/>
            <w:webHidden/>
          </w:rPr>
          <w:fldChar w:fldCharType="begin"/>
        </w:r>
        <w:r>
          <w:rPr>
            <w:noProof/>
            <w:webHidden/>
          </w:rPr>
          <w:instrText xml:space="preserve"> PAGEREF _Toc222479515 \h </w:instrText>
        </w:r>
        <w:r>
          <w:rPr>
            <w:noProof/>
            <w:webHidden/>
          </w:rPr>
        </w:r>
        <w:r>
          <w:rPr>
            <w:noProof/>
            <w:webHidden/>
          </w:rPr>
          <w:fldChar w:fldCharType="separate"/>
        </w:r>
        <w:r>
          <w:rPr>
            <w:noProof/>
            <w:webHidden/>
          </w:rPr>
          <w:t>15</w:t>
        </w:r>
        <w:r>
          <w:rPr>
            <w:noProof/>
            <w:webHidden/>
          </w:rPr>
          <w:fldChar w:fldCharType="end"/>
        </w:r>
      </w:hyperlink>
    </w:p>
    <w:p w14:paraId="404E5E65" w14:textId="77D7AD53" w:rsidR="00E6591E" w:rsidRDefault="00E6591E">
      <w:pPr>
        <w:pStyle w:val="TM2"/>
        <w:rPr>
          <w:rFonts w:asciiTheme="minorHAnsi" w:eastAsiaTheme="minorEastAsia" w:hAnsiTheme="minorHAnsi" w:cstheme="minorBidi"/>
          <w:noProof/>
          <w:kern w:val="2"/>
          <w14:ligatures w14:val="standardContextual"/>
        </w:rPr>
      </w:pPr>
      <w:hyperlink w:anchor="_Toc222479516" w:history="1">
        <w:r w:rsidRPr="00FB6A13">
          <w:rPr>
            <w:rStyle w:val="Lienhypertexte"/>
            <w:noProof/>
          </w:rPr>
          <w:t>7.3.3.</w:t>
        </w:r>
        <w:r>
          <w:rPr>
            <w:rFonts w:asciiTheme="minorHAnsi" w:eastAsiaTheme="minorEastAsia" w:hAnsiTheme="minorHAnsi" w:cstheme="minorBidi"/>
            <w:noProof/>
            <w:kern w:val="2"/>
            <w14:ligatures w14:val="standardContextual"/>
          </w:rPr>
          <w:tab/>
        </w:r>
        <w:r w:rsidRPr="00FB6A13">
          <w:rPr>
            <w:rStyle w:val="Lienhypertexte"/>
            <w:noProof/>
          </w:rPr>
          <w:t>Rupture technologique</w:t>
        </w:r>
        <w:r>
          <w:rPr>
            <w:noProof/>
            <w:webHidden/>
          </w:rPr>
          <w:tab/>
        </w:r>
        <w:r>
          <w:rPr>
            <w:noProof/>
            <w:webHidden/>
          </w:rPr>
          <w:fldChar w:fldCharType="begin"/>
        </w:r>
        <w:r>
          <w:rPr>
            <w:noProof/>
            <w:webHidden/>
          </w:rPr>
          <w:instrText xml:space="preserve"> PAGEREF _Toc222479516 \h </w:instrText>
        </w:r>
        <w:r>
          <w:rPr>
            <w:noProof/>
            <w:webHidden/>
          </w:rPr>
        </w:r>
        <w:r>
          <w:rPr>
            <w:noProof/>
            <w:webHidden/>
          </w:rPr>
          <w:fldChar w:fldCharType="separate"/>
        </w:r>
        <w:r>
          <w:rPr>
            <w:noProof/>
            <w:webHidden/>
          </w:rPr>
          <w:t>15</w:t>
        </w:r>
        <w:r>
          <w:rPr>
            <w:noProof/>
            <w:webHidden/>
          </w:rPr>
          <w:fldChar w:fldCharType="end"/>
        </w:r>
      </w:hyperlink>
    </w:p>
    <w:p w14:paraId="19880D8E" w14:textId="59479CEA" w:rsidR="00E6591E" w:rsidRDefault="00E6591E">
      <w:pPr>
        <w:pStyle w:val="TM2"/>
        <w:rPr>
          <w:rFonts w:asciiTheme="minorHAnsi" w:eastAsiaTheme="minorEastAsia" w:hAnsiTheme="minorHAnsi" w:cstheme="minorBidi"/>
          <w:noProof/>
          <w:kern w:val="2"/>
          <w14:ligatures w14:val="standardContextual"/>
        </w:rPr>
      </w:pPr>
      <w:hyperlink w:anchor="_Toc222479517" w:history="1">
        <w:r w:rsidRPr="00FB6A13">
          <w:rPr>
            <w:rStyle w:val="Lienhypertexte"/>
            <w:noProof/>
          </w:rPr>
          <w:t>7.4.</w:t>
        </w:r>
        <w:r>
          <w:rPr>
            <w:rFonts w:asciiTheme="minorHAnsi" w:eastAsiaTheme="minorEastAsia" w:hAnsiTheme="minorHAnsi" w:cstheme="minorBidi"/>
            <w:noProof/>
            <w:kern w:val="2"/>
            <w14:ligatures w14:val="standardContextual"/>
          </w:rPr>
          <w:tab/>
        </w:r>
        <w:r w:rsidRPr="00FB6A13">
          <w:rPr>
            <w:rStyle w:val="Lienhypertexte"/>
            <w:noProof/>
          </w:rPr>
          <w:t>Comite valorisation – suivi de la propriété intellectuelle</w:t>
        </w:r>
        <w:r>
          <w:rPr>
            <w:noProof/>
            <w:webHidden/>
          </w:rPr>
          <w:tab/>
        </w:r>
        <w:r>
          <w:rPr>
            <w:noProof/>
            <w:webHidden/>
          </w:rPr>
          <w:fldChar w:fldCharType="begin"/>
        </w:r>
        <w:r>
          <w:rPr>
            <w:noProof/>
            <w:webHidden/>
          </w:rPr>
          <w:instrText xml:space="preserve"> PAGEREF _Toc222479517 \h </w:instrText>
        </w:r>
        <w:r>
          <w:rPr>
            <w:noProof/>
            <w:webHidden/>
          </w:rPr>
        </w:r>
        <w:r>
          <w:rPr>
            <w:noProof/>
            <w:webHidden/>
          </w:rPr>
          <w:fldChar w:fldCharType="separate"/>
        </w:r>
        <w:r>
          <w:rPr>
            <w:noProof/>
            <w:webHidden/>
          </w:rPr>
          <w:t>16</w:t>
        </w:r>
        <w:r>
          <w:rPr>
            <w:noProof/>
            <w:webHidden/>
          </w:rPr>
          <w:fldChar w:fldCharType="end"/>
        </w:r>
      </w:hyperlink>
    </w:p>
    <w:p w14:paraId="137CB14B" w14:textId="6F8260CF" w:rsidR="00E6591E" w:rsidRDefault="00E6591E">
      <w:pPr>
        <w:pStyle w:val="TM1"/>
        <w:rPr>
          <w:rFonts w:asciiTheme="minorHAnsi" w:eastAsiaTheme="minorEastAsia" w:hAnsiTheme="minorHAnsi" w:cstheme="minorBidi"/>
          <w:noProof/>
          <w:kern w:val="2"/>
          <w:sz w:val="24"/>
          <w14:ligatures w14:val="standardContextual"/>
        </w:rPr>
      </w:pPr>
      <w:hyperlink w:anchor="_Toc222479518" w:history="1">
        <w:r w:rsidRPr="00FB6A13">
          <w:rPr>
            <w:rStyle w:val="Lienhypertexte"/>
            <w:noProof/>
            <w:lang w:bidi="x-none"/>
            <w14:scene3d>
              <w14:camera w14:prst="orthographicFront"/>
              <w14:lightRig w14:rig="threePt" w14:dir="t">
                <w14:rot w14:lat="0" w14:lon="0" w14:rev="0"/>
              </w14:lightRig>
            </w14:scene3d>
          </w:rPr>
          <w:t>ARTICLE 8.</w:t>
        </w:r>
        <w:r>
          <w:rPr>
            <w:rFonts w:asciiTheme="minorHAnsi" w:eastAsiaTheme="minorEastAsia" w:hAnsiTheme="minorHAnsi" w:cstheme="minorBidi"/>
            <w:noProof/>
            <w:kern w:val="2"/>
            <w:sz w:val="24"/>
            <w14:ligatures w14:val="standardContextual"/>
          </w:rPr>
          <w:tab/>
        </w:r>
        <w:r w:rsidRPr="00FB6A13">
          <w:rPr>
            <w:rStyle w:val="Lienhypertexte"/>
            <w:noProof/>
          </w:rPr>
          <w:t>Durée</w:t>
        </w:r>
        <w:r>
          <w:rPr>
            <w:noProof/>
            <w:webHidden/>
          </w:rPr>
          <w:tab/>
        </w:r>
        <w:r>
          <w:rPr>
            <w:noProof/>
            <w:webHidden/>
          </w:rPr>
          <w:fldChar w:fldCharType="begin"/>
        </w:r>
        <w:r>
          <w:rPr>
            <w:noProof/>
            <w:webHidden/>
          </w:rPr>
          <w:instrText xml:space="preserve"> PAGEREF _Toc222479518 \h </w:instrText>
        </w:r>
        <w:r>
          <w:rPr>
            <w:noProof/>
            <w:webHidden/>
          </w:rPr>
        </w:r>
        <w:r>
          <w:rPr>
            <w:noProof/>
            <w:webHidden/>
          </w:rPr>
          <w:fldChar w:fldCharType="separate"/>
        </w:r>
        <w:r>
          <w:rPr>
            <w:noProof/>
            <w:webHidden/>
          </w:rPr>
          <w:t>16</w:t>
        </w:r>
        <w:r>
          <w:rPr>
            <w:noProof/>
            <w:webHidden/>
          </w:rPr>
          <w:fldChar w:fldCharType="end"/>
        </w:r>
      </w:hyperlink>
    </w:p>
    <w:p w14:paraId="31AA4045" w14:textId="5ABD9359" w:rsidR="00E6591E" w:rsidRDefault="00E6591E">
      <w:pPr>
        <w:pStyle w:val="TM1"/>
        <w:rPr>
          <w:rFonts w:asciiTheme="minorHAnsi" w:eastAsiaTheme="minorEastAsia" w:hAnsiTheme="minorHAnsi" w:cstheme="minorBidi"/>
          <w:noProof/>
          <w:kern w:val="2"/>
          <w:sz w:val="24"/>
          <w14:ligatures w14:val="standardContextual"/>
        </w:rPr>
      </w:pPr>
      <w:hyperlink w:anchor="_Toc222479519" w:history="1">
        <w:r w:rsidRPr="00FB6A13">
          <w:rPr>
            <w:rStyle w:val="Lienhypertexte"/>
            <w:noProof/>
            <w:lang w:bidi="x-none"/>
            <w14:scene3d>
              <w14:camera w14:prst="orthographicFront"/>
              <w14:lightRig w14:rig="threePt" w14:dir="t">
                <w14:rot w14:lat="0" w14:lon="0" w14:rev="0"/>
              </w14:lightRig>
            </w14:scene3d>
          </w:rPr>
          <w:t>ARTICLE 9.</w:t>
        </w:r>
        <w:r>
          <w:rPr>
            <w:rFonts w:asciiTheme="minorHAnsi" w:eastAsiaTheme="minorEastAsia" w:hAnsiTheme="minorHAnsi" w:cstheme="minorBidi"/>
            <w:noProof/>
            <w:kern w:val="2"/>
            <w:sz w:val="24"/>
            <w14:ligatures w14:val="standardContextual"/>
          </w:rPr>
          <w:tab/>
        </w:r>
        <w:r w:rsidRPr="00FB6A13">
          <w:rPr>
            <w:rStyle w:val="Lienhypertexte"/>
            <w:noProof/>
          </w:rPr>
          <w:t>Responsabilité</w:t>
        </w:r>
        <w:r>
          <w:rPr>
            <w:noProof/>
            <w:webHidden/>
          </w:rPr>
          <w:tab/>
        </w:r>
        <w:r>
          <w:rPr>
            <w:noProof/>
            <w:webHidden/>
          </w:rPr>
          <w:fldChar w:fldCharType="begin"/>
        </w:r>
        <w:r>
          <w:rPr>
            <w:noProof/>
            <w:webHidden/>
          </w:rPr>
          <w:instrText xml:space="preserve"> PAGEREF _Toc222479519 \h </w:instrText>
        </w:r>
        <w:r>
          <w:rPr>
            <w:noProof/>
            <w:webHidden/>
          </w:rPr>
        </w:r>
        <w:r>
          <w:rPr>
            <w:noProof/>
            <w:webHidden/>
          </w:rPr>
          <w:fldChar w:fldCharType="separate"/>
        </w:r>
        <w:r>
          <w:rPr>
            <w:noProof/>
            <w:webHidden/>
          </w:rPr>
          <w:t>17</w:t>
        </w:r>
        <w:r>
          <w:rPr>
            <w:noProof/>
            <w:webHidden/>
          </w:rPr>
          <w:fldChar w:fldCharType="end"/>
        </w:r>
      </w:hyperlink>
    </w:p>
    <w:p w14:paraId="6B706F7B" w14:textId="3D30B366" w:rsidR="00E6591E" w:rsidRDefault="00E6591E">
      <w:pPr>
        <w:pStyle w:val="TM1"/>
        <w:rPr>
          <w:rFonts w:asciiTheme="minorHAnsi" w:eastAsiaTheme="minorEastAsia" w:hAnsiTheme="minorHAnsi" w:cstheme="minorBidi"/>
          <w:noProof/>
          <w:kern w:val="2"/>
          <w:sz w:val="24"/>
          <w14:ligatures w14:val="standardContextual"/>
        </w:rPr>
      </w:pPr>
      <w:hyperlink w:anchor="_Toc222479520" w:history="1">
        <w:r w:rsidRPr="00FB6A13">
          <w:rPr>
            <w:rStyle w:val="Lienhypertexte"/>
            <w:noProof/>
            <w:lang w:bidi="x-none"/>
            <w14:scene3d>
              <w14:camera w14:prst="orthographicFront"/>
              <w14:lightRig w14:rig="threePt" w14:dir="t">
                <w14:rot w14:lat="0" w14:lon="0" w14:rev="0"/>
              </w14:lightRig>
            </w14:scene3d>
          </w:rPr>
          <w:t>ARTICLE 10.</w:t>
        </w:r>
        <w:r>
          <w:rPr>
            <w:rFonts w:asciiTheme="minorHAnsi" w:eastAsiaTheme="minorEastAsia" w:hAnsiTheme="minorHAnsi" w:cstheme="minorBidi"/>
            <w:noProof/>
            <w:kern w:val="2"/>
            <w:sz w:val="24"/>
            <w14:ligatures w14:val="standardContextual"/>
          </w:rPr>
          <w:tab/>
        </w:r>
        <w:r w:rsidRPr="00FB6A13">
          <w:rPr>
            <w:rStyle w:val="Lienhypertexte"/>
            <w:noProof/>
          </w:rPr>
          <w:t>Sous-traitance</w:t>
        </w:r>
        <w:r>
          <w:rPr>
            <w:noProof/>
            <w:webHidden/>
          </w:rPr>
          <w:tab/>
        </w:r>
        <w:r>
          <w:rPr>
            <w:noProof/>
            <w:webHidden/>
          </w:rPr>
          <w:fldChar w:fldCharType="begin"/>
        </w:r>
        <w:r>
          <w:rPr>
            <w:noProof/>
            <w:webHidden/>
          </w:rPr>
          <w:instrText xml:space="preserve"> PAGEREF _Toc222479520 \h </w:instrText>
        </w:r>
        <w:r>
          <w:rPr>
            <w:noProof/>
            <w:webHidden/>
          </w:rPr>
        </w:r>
        <w:r>
          <w:rPr>
            <w:noProof/>
            <w:webHidden/>
          </w:rPr>
          <w:fldChar w:fldCharType="separate"/>
        </w:r>
        <w:r>
          <w:rPr>
            <w:noProof/>
            <w:webHidden/>
          </w:rPr>
          <w:t>18</w:t>
        </w:r>
        <w:r>
          <w:rPr>
            <w:noProof/>
            <w:webHidden/>
          </w:rPr>
          <w:fldChar w:fldCharType="end"/>
        </w:r>
      </w:hyperlink>
    </w:p>
    <w:p w14:paraId="5371A869" w14:textId="1257B276" w:rsidR="00E6591E" w:rsidRDefault="00E6591E">
      <w:pPr>
        <w:pStyle w:val="TM1"/>
        <w:rPr>
          <w:rFonts w:asciiTheme="minorHAnsi" w:eastAsiaTheme="minorEastAsia" w:hAnsiTheme="minorHAnsi" w:cstheme="minorBidi"/>
          <w:noProof/>
          <w:kern w:val="2"/>
          <w:sz w:val="24"/>
          <w14:ligatures w14:val="standardContextual"/>
        </w:rPr>
      </w:pPr>
      <w:hyperlink w:anchor="_Toc222479521" w:history="1">
        <w:r w:rsidRPr="00FB6A13">
          <w:rPr>
            <w:rStyle w:val="Lienhypertexte"/>
            <w:noProof/>
            <w:lang w:bidi="x-none"/>
            <w14:scene3d>
              <w14:camera w14:prst="orthographicFront"/>
              <w14:lightRig w14:rig="threePt" w14:dir="t">
                <w14:rot w14:lat="0" w14:lon="0" w14:rev="0"/>
              </w14:lightRig>
            </w14:scene3d>
          </w:rPr>
          <w:t>ARTICLE 11.</w:t>
        </w:r>
        <w:r>
          <w:rPr>
            <w:rFonts w:asciiTheme="minorHAnsi" w:eastAsiaTheme="minorEastAsia" w:hAnsiTheme="minorHAnsi" w:cstheme="minorBidi"/>
            <w:noProof/>
            <w:kern w:val="2"/>
            <w:sz w:val="24"/>
            <w14:ligatures w14:val="standardContextual"/>
          </w:rPr>
          <w:tab/>
        </w:r>
        <w:r w:rsidRPr="00FB6A13">
          <w:rPr>
            <w:rStyle w:val="Lienhypertexte"/>
            <w:noProof/>
          </w:rPr>
          <w:t>Restructuration</w:t>
        </w:r>
        <w:r>
          <w:rPr>
            <w:noProof/>
            <w:webHidden/>
          </w:rPr>
          <w:tab/>
        </w:r>
        <w:r>
          <w:rPr>
            <w:noProof/>
            <w:webHidden/>
          </w:rPr>
          <w:fldChar w:fldCharType="begin"/>
        </w:r>
        <w:r>
          <w:rPr>
            <w:noProof/>
            <w:webHidden/>
          </w:rPr>
          <w:instrText xml:space="preserve"> PAGEREF _Toc222479521 \h </w:instrText>
        </w:r>
        <w:r>
          <w:rPr>
            <w:noProof/>
            <w:webHidden/>
          </w:rPr>
        </w:r>
        <w:r>
          <w:rPr>
            <w:noProof/>
            <w:webHidden/>
          </w:rPr>
          <w:fldChar w:fldCharType="separate"/>
        </w:r>
        <w:r>
          <w:rPr>
            <w:noProof/>
            <w:webHidden/>
          </w:rPr>
          <w:t>18</w:t>
        </w:r>
        <w:r>
          <w:rPr>
            <w:noProof/>
            <w:webHidden/>
          </w:rPr>
          <w:fldChar w:fldCharType="end"/>
        </w:r>
      </w:hyperlink>
    </w:p>
    <w:p w14:paraId="4A569F2F" w14:textId="237127EC" w:rsidR="00E6591E" w:rsidRDefault="00E6591E">
      <w:pPr>
        <w:pStyle w:val="TM1"/>
        <w:rPr>
          <w:rFonts w:asciiTheme="minorHAnsi" w:eastAsiaTheme="minorEastAsia" w:hAnsiTheme="minorHAnsi" w:cstheme="minorBidi"/>
          <w:noProof/>
          <w:kern w:val="2"/>
          <w:sz w:val="24"/>
          <w14:ligatures w14:val="standardContextual"/>
        </w:rPr>
      </w:pPr>
      <w:hyperlink w:anchor="_Toc222479522" w:history="1">
        <w:r w:rsidRPr="00FB6A13">
          <w:rPr>
            <w:rStyle w:val="Lienhypertexte"/>
            <w:noProof/>
            <w:lang w:bidi="x-none"/>
            <w14:scene3d>
              <w14:camera w14:prst="orthographicFront"/>
              <w14:lightRig w14:rig="threePt" w14:dir="t">
                <w14:rot w14:lat="0" w14:lon="0" w14:rev="0"/>
              </w14:lightRig>
            </w14:scene3d>
          </w:rPr>
          <w:t>ARTICLE 12.</w:t>
        </w:r>
        <w:r>
          <w:rPr>
            <w:rFonts w:asciiTheme="minorHAnsi" w:eastAsiaTheme="minorEastAsia" w:hAnsiTheme="minorHAnsi" w:cstheme="minorBidi"/>
            <w:noProof/>
            <w:kern w:val="2"/>
            <w:sz w:val="24"/>
            <w14:ligatures w14:val="standardContextual"/>
          </w:rPr>
          <w:tab/>
        </w:r>
        <w:r w:rsidRPr="00FB6A13">
          <w:rPr>
            <w:rStyle w:val="Lienhypertexte"/>
            <w:noProof/>
          </w:rPr>
          <w:t>Résiliation</w:t>
        </w:r>
        <w:r>
          <w:rPr>
            <w:noProof/>
            <w:webHidden/>
          </w:rPr>
          <w:tab/>
        </w:r>
        <w:r>
          <w:rPr>
            <w:noProof/>
            <w:webHidden/>
          </w:rPr>
          <w:fldChar w:fldCharType="begin"/>
        </w:r>
        <w:r>
          <w:rPr>
            <w:noProof/>
            <w:webHidden/>
          </w:rPr>
          <w:instrText xml:space="preserve"> PAGEREF _Toc222479522 \h </w:instrText>
        </w:r>
        <w:r>
          <w:rPr>
            <w:noProof/>
            <w:webHidden/>
          </w:rPr>
        </w:r>
        <w:r>
          <w:rPr>
            <w:noProof/>
            <w:webHidden/>
          </w:rPr>
          <w:fldChar w:fldCharType="separate"/>
        </w:r>
        <w:r>
          <w:rPr>
            <w:noProof/>
            <w:webHidden/>
          </w:rPr>
          <w:t>18</w:t>
        </w:r>
        <w:r>
          <w:rPr>
            <w:noProof/>
            <w:webHidden/>
          </w:rPr>
          <w:fldChar w:fldCharType="end"/>
        </w:r>
      </w:hyperlink>
    </w:p>
    <w:p w14:paraId="78259C25" w14:textId="56FF5FCE" w:rsidR="00E6591E" w:rsidRDefault="00E6591E">
      <w:pPr>
        <w:pStyle w:val="TM1"/>
        <w:rPr>
          <w:rFonts w:asciiTheme="minorHAnsi" w:eastAsiaTheme="minorEastAsia" w:hAnsiTheme="minorHAnsi" w:cstheme="minorBidi"/>
          <w:noProof/>
          <w:kern w:val="2"/>
          <w:sz w:val="24"/>
          <w14:ligatures w14:val="standardContextual"/>
        </w:rPr>
      </w:pPr>
      <w:hyperlink w:anchor="_Toc222479523" w:history="1">
        <w:r w:rsidRPr="00FB6A13">
          <w:rPr>
            <w:rStyle w:val="Lienhypertexte"/>
            <w:noProof/>
            <w:lang w:bidi="x-none"/>
            <w14:scene3d>
              <w14:camera w14:prst="orthographicFront"/>
              <w14:lightRig w14:rig="threePt" w14:dir="t">
                <w14:rot w14:lat="0" w14:lon="0" w14:rev="0"/>
              </w14:lightRig>
            </w14:scene3d>
          </w:rPr>
          <w:t>ARTICLE 13.</w:t>
        </w:r>
        <w:r>
          <w:rPr>
            <w:rFonts w:asciiTheme="minorHAnsi" w:eastAsiaTheme="minorEastAsia" w:hAnsiTheme="minorHAnsi" w:cstheme="minorBidi"/>
            <w:noProof/>
            <w:kern w:val="2"/>
            <w:sz w:val="24"/>
            <w14:ligatures w14:val="standardContextual"/>
          </w:rPr>
          <w:tab/>
        </w:r>
        <w:r w:rsidRPr="00FB6A13">
          <w:rPr>
            <w:rStyle w:val="Lienhypertexte"/>
            <w:noProof/>
          </w:rPr>
          <w:t>Intégralité du contrat</w:t>
        </w:r>
        <w:r>
          <w:rPr>
            <w:noProof/>
            <w:webHidden/>
          </w:rPr>
          <w:tab/>
        </w:r>
        <w:r>
          <w:rPr>
            <w:noProof/>
            <w:webHidden/>
          </w:rPr>
          <w:fldChar w:fldCharType="begin"/>
        </w:r>
        <w:r>
          <w:rPr>
            <w:noProof/>
            <w:webHidden/>
          </w:rPr>
          <w:instrText xml:space="preserve"> PAGEREF _Toc222479523 \h </w:instrText>
        </w:r>
        <w:r>
          <w:rPr>
            <w:noProof/>
            <w:webHidden/>
          </w:rPr>
        </w:r>
        <w:r>
          <w:rPr>
            <w:noProof/>
            <w:webHidden/>
          </w:rPr>
          <w:fldChar w:fldCharType="separate"/>
        </w:r>
        <w:r>
          <w:rPr>
            <w:noProof/>
            <w:webHidden/>
          </w:rPr>
          <w:t>19</w:t>
        </w:r>
        <w:r>
          <w:rPr>
            <w:noProof/>
            <w:webHidden/>
          </w:rPr>
          <w:fldChar w:fldCharType="end"/>
        </w:r>
      </w:hyperlink>
    </w:p>
    <w:p w14:paraId="55E441FC" w14:textId="0AE96C53" w:rsidR="00E6591E" w:rsidRDefault="00E6591E">
      <w:pPr>
        <w:pStyle w:val="TM1"/>
        <w:rPr>
          <w:rFonts w:asciiTheme="minorHAnsi" w:eastAsiaTheme="minorEastAsia" w:hAnsiTheme="minorHAnsi" w:cstheme="minorBidi"/>
          <w:noProof/>
          <w:kern w:val="2"/>
          <w:sz w:val="24"/>
          <w14:ligatures w14:val="standardContextual"/>
        </w:rPr>
      </w:pPr>
      <w:hyperlink w:anchor="_Toc222479524" w:history="1">
        <w:r w:rsidRPr="00FB6A13">
          <w:rPr>
            <w:rStyle w:val="Lienhypertexte"/>
            <w:noProof/>
            <w:lang w:bidi="x-none"/>
            <w14:scene3d>
              <w14:camera w14:prst="orthographicFront"/>
              <w14:lightRig w14:rig="threePt" w14:dir="t">
                <w14:rot w14:lat="0" w14:lon="0" w14:rev="0"/>
              </w14:lightRig>
            </w14:scene3d>
          </w:rPr>
          <w:t>ARTICLE 14.</w:t>
        </w:r>
        <w:r>
          <w:rPr>
            <w:rFonts w:asciiTheme="minorHAnsi" w:eastAsiaTheme="minorEastAsia" w:hAnsiTheme="minorHAnsi" w:cstheme="minorBidi"/>
            <w:noProof/>
            <w:kern w:val="2"/>
            <w:sz w:val="24"/>
            <w14:ligatures w14:val="standardContextual"/>
          </w:rPr>
          <w:tab/>
        </w:r>
        <w:r w:rsidRPr="00FB6A13">
          <w:rPr>
            <w:rStyle w:val="Lienhypertexte"/>
            <w:noProof/>
          </w:rPr>
          <w:t>Invalidité d’une clause</w:t>
        </w:r>
        <w:r>
          <w:rPr>
            <w:noProof/>
            <w:webHidden/>
          </w:rPr>
          <w:tab/>
        </w:r>
        <w:r>
          <w:rPr>
            <w:noProof/>
            <w:webHidden/>
          </w:rPr>
          <w:fldChar w:fldCharType="begin"/>
        </w:r>
        <w:r>
          <w:rPr>
            <w:noProof/>
            <w:webHidden/>
          </w:rPr>
          <w:instrText xml:space="preserve"> PAGEREF _Toc222479524 \h </w:instrText>
        </w:r>
        <w:r>
          <w:rPr>
            <w:noProof/>
            <w:webHidden/>
          </w:rPr>
        </w:r>
        <w:r>
          <w:rPr>
            <w:noProof/>
            <w:webHidden/>
          </w:rPr>
          <w:fldChar w:fldCharType="separate"/>
        </w:r>
        <w:r>
          <w:rPr>
            <w:noProof/>
            <w:webHidden/>
          </w:rPr>
          <w:t>19</w:t>
        </w:r>
        <w:r>
          <w:rPr>
            <w:noProof/>
            <w:webHidden/>
          </w:rPr>
          <w:fldChar w:fldCharType="end"/>
        </w:r>
      </w:hyperlink>
    </w:p>
    <w:p w14:paraId="30C434D8" w14:textId="481E1447" w:rsidR="00E6591E" w:rsidRDefault="00E6591E">
      <w:pPr>
        <w:pStyle w:val="TM1"/>
        <w:rPr>
          <w:rFonts w:asciiTheme="minorHAnsi" w:eastAsiaTheme="minorEastAsia" w:hAnsiTheme="minorHAnsi" w:cstheme="minorBidi"/>
          <w:noProof/>
          <w:kern w:val="2"/>
          <w:sz w:val="24"/>
          <w14:ligatures w14:val="standardContextual"/>
        </w:rPr>
      </w:pPr>
      <w:hyperlink w:anchor="_Toc222479525" w:history="1">
        <w:r w:rsidRPr="00FB6A13">
          <w:rPr>
            <w:rStyle w:val="Lienhypertexte"/>
            <w:noProof/>
            <w:lang w:bidi="x-none"/>
            <w14:scene3d>
              <w14:camera w14:prst="orthographicFront"/>
              <w14:lightRig w14:rig="threePt" w14:dir="t">
                <w14:rot w14:lat="0" w14:lon="0" w14:rev="0"/>
              </w14:lightRig>
            </w14:scene3d>
          </w:rPr>
          <w:t>ARTICLE 15.</w:t>
        </w:r>
        <w:r>
          <w:rPr>
            <w:rFonts w:asciiTheme="minorHAnsi" w:eastAsiaTheme="minorEastAsia" w:hAnsiTheme="minorHAnsi" w:cstheme="minorBidi"/>
            <w:noProof/>
            <w:kern w:val="2"/>
            <w:sz w:val="24"/>
            <w14:ligatures w14:val="standardContextual"/>
          </w:rPr>
          <w:tab/>
        </w:r>
        <w:r w:rsidRPr="00FB6A13">
          <w:rPr>
            <w:rStyle w:val="Lienhypertexte"/>
            <w:noProof/>
          </w:rPr>
          <w:t>Litiges</w:t>
        </w:r>
        <w:r>
          <w:rPr>
            <w:noProof/>
            <w:webHidden/>
          </w:rPr>
          <w:tab/>
        </w:r>
        <w:r>
          <w:rPr>
            <w:noProof/>
            <w:webHidden/>
          </w:rPr>
          <w:fldChar w:fldCharType="begin"/>
        </w:r>
        <w:r>
          <w:rPr>
            <w:noProof/>
            <w:webHidden/>
          </w:rPr>
          <w:instrText xml:space="preserve"> PAGEREF _Toc222479525 \h </w:instrText>
        </w:r>
        <w:r>
          <w:rPr>
            <w:noProof/>
            <w:webHidden/>
          </w:rPr>
        </w:r>
        <w:r>
          <w:rPr>
            <w:noProof/>
            <w:webHidden/>
          </w:rPr>
          <w:fldChar w:fldCharType="separate"/>
        </w:r>
        <w:r>
          <w:rPr>
            <w:noProof/>
            <w:webHidden/>
          </w:rPr>
          <w:t>20</w:t>
        </w:r>
        <w:r>
          <w:rPr>
            <w:noProof/>
            <w:webHidden/>
          </w:rPr>
          <w:fldChar w:fldCharType="end"/>
        </w:r>
      </w:hyperlink>
    </w:p>
    <w:p w14:paraId="722C0334" w14:textId="0A138B06" w:rsidR="00E6591E" w:rsidRDefault="00E6591E">
      <w:pPr>
        <w:pStyle w:val="TM1"/>
        <w:rPr>
          <w:rFonts w:asciiTheme="minorHAnsi" w:eastAsiaTheme="minorEastAsia" w:hAnsiTheme="minorHAnsi" w:cstheme="minorBidi"/>
          <w:noProof/>
          <w:kern w:val="2"/>
          <w:sz w:val="24"/>
          <w14:ligatures w14:val="standardContextual"/>
        </w:rPr>
      </w:pPr>
      <w:hyperlink w:anchor="_Toc222479526" w:history="1">
        <w:r w:rsidRPr="00FB6A13">
          <w:rPr>
            <w:rStyle w:val="Lienhypertexte"/>
            <w:noProof/>
            <w:lang w:bidi="x-none"/>
            <w14:scene3d>
              <w14:camera w14:prst="orthographicFront"/>
              <w14:lightRig w14:rig="threePt" w14:dir="t">
                <w14:rot w14:lat="0" w14:lon="0" w14:rev="0"/>
              </w14:lightRig>
            </w14:scene3d>
          </w:rPr>
          <w:t>ARTICLE 16.</w:t>
        </w:r>
        <w:r>
          <w:rPr>
            <w:rFonts w:asciiTheme="minorHAnsi" w:eastAsiaTheme="minorEastAsia" w:hAnsiTheme="minorHAnsi" w:cstheme="minorBidi"/>
            <w:noProof/>
            <w:kern w:val="2"/>
            <w:sz w:val="24"/>
            <w14:ligatures w14:val="standardContextual"/>
          </w:rPr>
          <w:tab/>
        </w:r>
        <w:r w:rsidRPr="00FB6A13">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_Toc222479526 \h </w:instrText>
        </w:r>
        <w:r>
          <w:rPr>
            <w:noProof/>
            <w:webHidden/>
          </w:rPr>
        </w:r>
        <w:r>
          <w:rPr>
            <w:noProof/>
            <w:webHidden/>
          </w:rPr>
          <w:fldChar w:fldCharType="separate"/>
        </w:r>
        <w:r>
          <w:rPr>
            <w:noProof/>
            <w:webHidden/>
          </w:rPr>
          <w:t>20</w:t>
        </w:r>
        <w:r>
          <w:rPr>
            <w:noProof/>
            <w:webHidden/>
          </w:rPr>
          <w:fldChar w:fldCharType="end"/>
        </w:r>
      </w:hyperlink>
    </w:p>
    <w:p w14:paraId="7272B7E1" w14:textId="1D83DFB3" w:rsidR="00B07730" w:rsidRPr="00B07730" w:rsidRDefault="00F34D01" w:rsidP="005539A3">
      <w:pPr>
        <w:outlineLvl w:val="2"/>
        <w:rPr>
          <w:rFonts w:ascii="Arial" w:hAnsi="Arial" w:cs="Arial"/>
          <w:sz w:val="22"/>
          <w:szCs w:val="22"/>
        </w:rPr>
      </w:pPr>
      <w:r w:rsidRPr="00B07730">
        <w:rPr>
          <w:rFonts w:ascii="Arial" w:hAnsi="Arial" w:cs="Arial"/>
          <w:sz w:val="22"/>
          <w:szCs w:val="22"/>
        </w:rPr>
        <w:fldChar w:fldCharType="end"/>
      </w:r>
    </w:p>
    <w:p w14:paraId="0AFE6BBA" w14:textId="142BE166" w:rsidR="00F6514D" w:rsidRPr="006C08D3" w:rsidRDefault="00F6514D" w:rsidP="005539A3">
      <w:pPr>
        <w:outlineLvl w:val="2"/>
      </w:pPr>
      <w:r w:rsidRPr="006C08D3">
        <w:br w:type="page"/>
      </w:r>
    </w:p>
    <w:p w14:paraId="5D77775D" w14:textId="77777777" w:rsidR="00F6514D" w:rsidRPr="005539A3" w:rsidRDefault="00F6514D" w:rsidP="005539A3">
      <w:pPr>
        <w:pBdr>
          <w:top w:val="single" w:sz="4" w:space="5" w:color="auto"/>
          <w:left w:val="single" w:sz="4" w:space="4" w:color="auto"/>
          <w:bottom w:val="single" w:sz="4" w:space="5" w:color="auto"/>
          <w:right w:val="single" w:sz="4" w:space="4" w:color="auto"/>
        </w:pBdr>
        <w:jc w:val="center"/>
        <w:rPr>
          <w:rFonts w:ascii="Arial" w:hAnsi="Arial" w:cs="Arial"/>
          <w:b/>
          <w:i/>
          <w:color w:val="000000"/>
          <w:sz w:val="22"/>
          <w:szCs w:val="22"/>
        </w:rPr>
      </w:pPr>
      <w:r w:rsidRPr="005539A3">
        <w:rPr>
          <w:rFonts w:ascii="Arial" w:hAnsi="Arial" w:cs="Arial"/>
          <w:b/>
          <w:i/>
          <w:color w:val="000000"/>
          <w:sz w:val="22"/>
          <w:szCs w:val="22"/>
        </w:rPr>
        <w:lastRenderedPageBreak/>
        <w:t>CONTRAT DE COLLABORATION DE RECHERCHE</w:t>
      </w:r>
    </w:p>
    <w:p w14:paraId="4B2B1ED9" w14:textId="77777777" w:rsidR="00F6514D" w:rsidRPr="006C08D3" w:rsidRDefault="00F6514D" w:rsidP="005539A3">
      <w:pPr>
        <w:jc w:val="both"/>
        <w:rPr>
          <w:rFonts w:ascii="Arial" w:hAnsi="Arial" w:cs="Arial"/>
          <w:i/>
          <w:color w:val="000000"/>
          <w:sz w:val="22"/>
          <w:szCs w:val="22"/>
        </w:rPr>
      </w:pPr>
    </w:p>
    <w:p w14:paraId="511BBE4A" w14:textId="1B17D716" w:rsidR="00AB6259" w:rsidRPr="0081285C" w:rsidRDefault="00AB6259" w:rsidP="00AB6259">
      <w:pPr>
        <w:pStyle w:val="Titre5"/>
        <w:jc w:val="right"/>
        <w:rPr>
          <w:color w:val="0070C0"/>
        </w:rPr>
      </w:pPr>
      <w:r w:rsidRPr="0081285C">
        <w:rPr>
          <w:color w:val="0070C0"/>
        </w:rPr>
        <w:t xml:space="preserve">Clés de compréhension – </w:t>
      </w:r>
      <w:r>
        <w:rPr>
          <w:color w:val="0070C0"/>
        </w:rPr>
        <w:t>comparution</w:t>
      </w:r>
      <w:r w:rsidRPr="0081285C">
        <w:rPr>
          <w:color w:val="0070C0"/>
        </w:rPr>
        <w:t xml:space="preserve"> : </w:t>
      </w:r>
    </w:p>
    <w:p w14:paraId="504B5288" w14:textId="77777777" w:rsidR="00421C6D" w:rsidRPr="006C08D3" w:rsidRDefault="00421C6D" w:rsidP="005539A3">
      <w:pPr>
        <w:jc w:val="both"/>
        <w:rPr>
          <w:rFonts w:ascii="Arial" w:hAnsi="Arial" w:cs="Arial"/>
          <w:i/>
          <w:color w:val="000000"/>
          <w:sz w:val="22"/>
          <w:szCs w:val="22"/>
        </w:rPr>
      </w:pPr>
    </w:p>
    <w:p w14:paraId="74AA143A" w14:textId="7777777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b/>
          <w:i/>
          <w:color w:val="0070C0"/>
          <w:sz w:val="22"/>
          <w:szCs w:val="22"/>
        </w:rPr>
      </w:pPr>
      <w:r w:rsidRPr="006C08D3">
        <w:rPr>
          <w:rFonts w:ascii="Arial" w:hAnsi="Arial" w:cs="Arial"/>
          <w:b/>
          <w:i/>
          <w:color w:val="0070C0"/>
          <w:sz w:val="22"/>
          <w:szCs w:val="22"/>
        </w:rPr>
        <w:t xml:space="preserve">La comparution des parties </w:t>
      </w:r>
    </w:p>
    <w:p w14:paraId="3BD6F9B2" w14:textId="790C36F9" w:rsidR="00421C6D" w:rsidRPr="006C08D3" w:rsidRDefault="00DA5D9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Le </w:t>
      </w:r>
      <w:r w:rsidR="00421C6D" w:rsidRPr="006C08D3">
        <w:rPr>
          <w:rFonts w:ascii="Arial" w:hAnsi="Arial" w:cs="Arial"/>
          <w:i/>
          <w:color w:val="0070C0"/>
          <w:sz w:val="22"/>
          <w:szCs w:val="22"/>
        </w:rPr>
        <w:t>Code civil</w:t>
      </w:r>
      <w:r>
        <w:rPr>
          <w:rFonts w:ascii="Arial" w:hAnsi="Arial" w:cs="Arial"/>
          <w:i/>
          <w:color w:val="0070C0"/>
          <w:sz w:val="22"/>
          <w:szCs w:val="22"/>
        </w:rPr>
        <w:t>, article</w:t>
      </w:r>
      <w:r w:rsidRPr="006C08D3">
        <w:rPr>
          <w:rFonts w:ascii="Arial" w:hAnsi="Arial" w:cs="Arial"/>
          <w:i/>
          <w:color w:val="0070C0"/>
          <w:sz w:val="22"/>
          <w:szCs w:val="22"/>
        </w:rPr>
        <w:t xml:space="preserve"> 1101</w:t>
      </w:r>
      <w:r>
        <w:rPr>
          <w:rFonts w:ascii="Arial" w:hAnsi="Arial" w:cs="Arial"/>
          <w:i/>
          <w:color w:val="0070C0"/>
          <w:sz w:val="22"/>
          <w:szCs w:val="22"/>
        </w:rPr>
        <w:t>, dispose que «</w:t>
      </w:r>
      <w:r w:rsidR="00BD50E7">
        <w:rPr>
          <w:rFonts w:ascii="Arial" w:hAnsi="Arial" w:cs="Arial"/>
          <w:i/>
          <w:color w:val="0070C0"/>
          <w:sz w:val="22"/>
          <w:szCs w:val="22"/>
        </w:rPr>
        <w:t> </w:t>
      </w:r>
      <w:r>
        <w:rPr>
          <w:rFonts w:ascii="Arial" w:hAnsi="Arial" w:cs="Arial"/>
          <w:i/>
          <w:color w:val="0070C0"/>
          <w:sz w:val="22"/>
          <w:szCs w:val="22"/>
        </w:rPr>
        <w:t>l</w:t>
      </w:r>
      <w:r w:rsidR="00421C6D" w:rsidRPr="006C08D3">
        <w:rPr>
          <w:rFonts w:ascii="Arial" w:hAnsi="Arial" w:cs="Arial"/>
          <w:i/>
          <w:color w:val="0070C0"/>
          <w:sz w:val="22"/>
          <w:szCs w:val="22"/>
        </w:rPr>
        <w:t>e contrat est un accord de volontés entre deux ou plusieurs personnes</w:t>
      </w:r>
      <w:r w:rsidR="00A510F9">
        <w:rPr>
          <w:rFonts w:ascii="Arial" w:hAnsi="Arial" w:cs="Arial"/>
          <w:i/>
          <w:color w:val="0070C0"/>
          <w:sz w:val="22"/>
          <w:szCs w:val="22"/>
        </w:rPr>
        <w:t>,</w:t>
      </w:r>
      <w:r w:rsidR="00421C6D" w:rsidRPr="006C08D3">
        <w:rPr>
          <w:rFonts w:ascii="Arial" w:hAnsi="Arial" w:cs="Arial"/>
          <w:i/>
          <w:color w:val="0070C0"/>
          <w:sz w:val="22"/>
          <w:szCs w:val="22"/>
        </w:rPr>
        <w:t xml:space="preserve"> destiné à créer, modifier, transmettre ou éteindre des obligations</w:t>
      </w:r>
      <w:r w:rsidR="00BD50E7">
        <w:rPr>
          <w:rFonts w:ascii="Arial" w:hAnsi="Arial" w:cs="Arial"/>
          <w:i/>
          <w:color w:val="0070C0"/>
          <w:sz w:val="22"/>
          <w:szCs w:val="22"/>
        </w:rPr>
        <w:t> </w:t>
      </w:r>
      <w:r w:rsidR="00421C6D" w:rsidRPr="006C08D3">
        <w:rPr>
          <w:rFonts w:ascii="Arial" w:hAnsi="Arial" w:cs="Arial"/>
          <w:i/>
          <w:color w:val="0070C0"/>
          <w:sz w:val="22"/>
          <w:szCs w:val="22"/>
        </w:rPr>
        <w:t>».</w:t>
      </w:r>
    </w:p>
    <w:p w14:paraId="4135E89F" w14:textId="7E308FAB"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Pour être valide une convention doit démontrer le consentement de la partie qui s’oblige</w:t>
      </w:r>
      <w:r w:rsidR="00BD50E7">
        <w:rPr>
          <w:rFonts w:ascii="Arial" w:hAnsi="Arial" w:cs="Arial"/>
          <w:i/>
          <w:color w:val="0070C0"/>
          <w:sz w:val="22"/>
          <w:szCs w:val="22"/>
        </w:rPr>
        <w:t>,</w:t>
      </w:r>
      <w:r w:rsidRPr="006C08D3">
        <w:rPr>
          <w:rFonts w:ascii="Arial" w:hAnsi="Arial" w:cs="Arial"/>
          <w:i/>
          <w:color w:val="0070C0"/>
          <w:sz w:val="22"/>
          <w:szCs w:val="22"/>
        </w:rPr>
        <w:t xml:space="preserve"> sa capacité à contracter</w:t>
      </w:r>
      <w:r w:rsidR="00BD50E7">
        <w:rPr>
          <w:rFonts w:ascii="Arial" w:hAnsi="Arial" w:cs="Arial"/>
          <w:i/>
          <w:color w:val="0070C0"/>
          <w:sz w:val="22"/>
          <w:szCs w:val="22"/>
        </w:rPr>
        <w:t>,</w:t>
      </w:r>
      <w:r w:rsidRPr="006C08D3">
        <w:rPr>
          <w:rFonts w:ascii="Arial" w:hAnsi="Arial" w:cs="Arial"/>
          <w:i/>
          <w:color w:val="0070C0"/>
          <w:sz w:val="22"/>
          <w:szCs w:val="22"/>
        </w:rPr>
        <w:t xml:space="preserve"> un objet certain qui forme la matière de l’engagement.</w:t>
      </w:r>
    </w:p>
    <w:p w14:paraId="4C29F620" w14:textId="7777777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00D405B7" w14:textId="0C3C7B8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Sur la capacité à contracter et s’agissant de personnes morales, une identification claire et complète permet de vérifier immédiatement que</w:t>
      </w:r>
      <w:r w:rsidR="00BD50E7">
        <w:rPr>
          <w:rFonts w:ascii="Arial" w:hAnsi="Arial" w:cs="Arial"/>
          <w:i/>
          <w:color w:val="0070C0"/>
          <w:sz w:val="22"/>
          <w:szCs w:val="22"/>
        </w:rPr>
        <w:t> </w:t>
      </w:r>
      <w:r w:rsidRPr="006C08D3">
        <w:rPr>
          <w:rFonts w:ascii="Arial" w:hAnsi="Arial" w:cs="Arial"/>
          <w:i/>
          <w:color w:val="0070C0"/>
          <w:sz w:val="22"/>
          <w:szCs w:val="22"/>
        </w:rPr>
        <w:t>: le partenaire dispose de la capacité juridique, son représentant a le pouvoir de l’engager. Seule la présidence ou la direction de l’</w:t>
      </w:r>
      <w:r w:rsidR="001B7FE1" w:rsidRPr="006C08D3">
        <w:rPr>
          <w:rFonts w:ascii="Arial" w:hAnsi="Arial" w:cs="Arial"/>
          <w:i/>
          <w:color w:val="0070C0"/>
          <w:sz w:val="22"/>
          <w:szCs w:val="22"/>
        </w:rPr>
        <w:t>université ou de l’o</w:t>
      </w:r>
      <w:r w:rsidRPr="006C08D3">
        <w:rPr>
          <w:rFonts w:ascii="Arial" w:hAnsi="Arial" w:cs="Arial"/>
          <w:i/>
          <w:color w:val="0070C0"/>
          <w:sz w:val="22"/>
          <w:szCs w:val="22"/>
        </w:rPr>
        <w:t xml:space="preserve">rganisme de recherche </w:t>
      </w:r>
      <w:r w:rsidR="007C223F">
        <w:rPr>
          <w:rFonts w:ascii="Arial" w:hAnsi="Arial" w:cs="Arial"/>
          <w:i/>
          <w:color w:val="0070C0"/>
          <w:sz w:val="22"/>
          <w:szCs w:val="22"/>
        </w:rPr>
        <w:t>« organisme »</w:t>
      </w:r>
      <w:r w:rsidR="001B7FE1" w:rsidRPr="006C08D3">
        <w:rPr>
          <w:rFonts w:ascii="Arial" w:hAnsi="Arial" w:cs="Arial"/>
          <w:i/>
          <w:color w:val="0070C0"/>
          <w:sz w:val="22"/>
          <w:szCs w:val="22"/>
        </w:rPr>
        <w:t xml:space="preserve">) </w:t>
      </w:r>
      <w:r w:rsidRPr="006C08D3">
        <w:rPr>
          <w:rFonts w:ascii="Arial" w:hAnsi="Arial" w:cs="Arial"/>
          <w:i/>
          <w:color w:val="0070C0"/>
          <w:sz w:val="22"/>
          <w:szCs w:val="22"/>
        </w:rPr>
        <w:t xml:space="preserve">dispose de la personnalité juridique et donc de la capacité à contracter. Selon la taille, le président d’un </w:t>
      </w:r>
      <w:r w:rsidR="00BD50E7">
        <w:rPr>
          <w:rFonts w:ascii="Arial" w:hAnsi="Arial" w:cs="Arial"/>
          <w:i/>
          <w:color w:val="0070C0"/>
          <w:sz w:val="22"/>
          <w:szCs w:val="22"/>
        </w:rPr>
        <w:t xml:space="preserve">organisme </w:t>
      </w:r>
      <w:r w:rsidRPr="006C08D3">
        <w:rPr>
          <w:rFonts w:ascii="Arial" w:hAnsi="Arial" w:cs="Arial"/>
          <w:i/>
          <w:color w:val="0070C0"/>
          <w:sz w:val="22"/>
          <w:szCs w:val="22"/>
        </w:rPr>
        <w:t xml:space="preserve">peut déléguer sa signature à une personne habilitée à le représenter. </w:t>
      </w:r>
      <w:r w:rsidR="001B7FE1" w:rsidRPr="00DA5D9D">
        <w:rPr>
          <w:rFonts w:ascii="Arial" w:hAnsi="Arial" w:cs="Arial"/>
          <w:b/>
          <w:i/>
          <w:color w:val="0070C0"/>
          <w:sz w:val="22"/>
          <w:szCs w:val="22"/>
        </w:rPr>
        <w:t>Un</w:t>
      </w:r>
      <w:r w:rsidR="001B7FE1" w:rsidRPr="006C08D3">
        <w:rPr>
          <w:rFonts w:ascii="Arial" w:hAnsi="Arial" w:cs="Arial"/>
          <w:i/>
          <w:color w:val="0070C0"/>
          <w:sz w:val="22"/>
          <w:szCs w:val="22"/>
        </w:rPr>
        <w:t xml:space="preserve"> </w:t>
      </w:r>
      <w:r w:rsidR="001B7FE1" w:rsidRPr="00DA5D9D">
        <w:rPr>
          <w:rFonts w:ascii="Arial" w:hAnsi="Arial" w:cs="Arial"/>
          <w:b/>
          <w:i/>
          <w:color w:val="0070C0"/>
          <w:sz w:val="22"/>
          <w:szCs w:val="22"/>
        </w:rPr>
        <w:t xml:space="preserve">laboratoire n’a pas la capacité à engager </w:t>
      </w:r>
      <w:r w:rsidR="00BD50E7">
        <w:rPr>
          <w:rFonts w:ascii="Arial" w:hAnsi="Arial" w:cs="Arial"/>
          <w:b/>
          <w:i/>
          <w:color w:val="0070C0"/>
          <w:sz w:val="22"/>
          <w:szCs w:val="22"/>
        </w:rPr>
        <w:t>l’organisme</w:t>
      </w:r>
      <w:r w:rsidR="001B7FE1" w:rsidRPr="006C08D3">
        <w:rPr>
          <w:rFonts w:ascii="Arial" w:hAnsi="Arial" w:cs="Arial"/>
          <w:i/>
          <w:color w:val="0070C0"/>
          <w:sz w:val="22"/>
          <w:szCs w:val="22"/>
        </w:rPr>
        <w:t>.</w:t>
      </w:r>
    </w:p>
    <w:p w14:paraId="60EBFA05" w14:textId="77777777" w:rsidR="00421C6D" w:rsidRPr="006C08D3"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3A52A38B" w14:textId="075B9C19" w:rsidR="00DA5D9D" w:rsidRDefault="00421C6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peut y avoir </w:t>
      </w:r>
      <w:r w:rsidR="00BD50E7">
        <w:rPr>
          <w:rFonts w:ascii="Arial" w:hAnsi="Arial" w:cs="Arial"/>
          <w:i/>
          <w:color w:val="0070C0"/>
          <w:sz w:val="22"/>
          <w:szCs w:val="22"/>
        </w:rPr>
        <w:t>deux</w:t>
      </w:r>
      <w:r w:rsidR="00BD50E7" w:rsidRPr="006C08D3">
        <w:rPr>
          <w:rFonts w:ascii="Arial" w:hAnsi="Arial" w:cs="Arial"/>
          <w:i/>
          <w:color w:val="0070C0"/>
          <w:sz w:val="22"/>
          <w:szCs w:val="22"/>
        </w:rPr>
        <w:t xml:space="preserve"> </w:t>
      </w:r>
      <w:r w:rsidRPr="006C08D3">
        <w:rPr>
          <w:rFonts w:ascii="Arial" w:hAnsi="Arial" w:cs="Arial"/>
          <w:i/>
          <w:color w:val="0070C0"/>
          <w:sz w:val="22"/>
          <w:szCs w:val="22"/>
        </w:rPr>
        <w:t xml:space="preserve">ou plusieurs parties. </w:t>
      </w:r>
      <w:r w:rsidR="007E43EC" w:rsidRPr="006C08D3">
        <w:rPr>
          <w:rFonts w:ascii="Arial" w:hAnsi="Arial" w:cs="Arial"/>
          <w:i/>
          <w:color w:val="0070C0"/>
          <w:sz w:val="22"/>
          <w:szCs w:val="22"/>
        </w:rPr>
        <w:t xml:space="preserve">S’il y a plusieurs parties, il convient d’ajouter autant de lignes que de besoin. </w:t>
      </w:r>
      <w:r w:rsidR="001B7FE1" w:rsidRPr="006C08D3">
        <w:rPr>
          <w:rFonts w:ascii="Arial" w:hAnsi="Arial" w:cs="Arial"/>
          <w:i/>
          <w:color w:val="0070C0"/>
          <w:sz w:val="22"/>
          <w:szCs w:val="22"/>
        </w:rPr>
        <w:t>Lorsque le partenariat concerne une Unité Mixte de Recherche (UMR), plusieurs établissements peuvent être parties, toutefois, il existe des conventions pouvant prévoir un système de mandat de signature, par lequel l’un des établissements négocie et le signe le contrat au nom de(s) l'autre(s). Dans ce cas, il est préconisé de préciser dans le contrat à quel titre l’une des parties représente l’autre. (</w:t>
      </w:r>
      <w:proofErr w:type="gramStart"/>
      <w:r w:rsidR="001B7FE1" w:rsidRPr="006C08D3">
        <w:rPr>
          <w:rFonts w:ascii="Arial" w:hAnsi="Arial" w:cs="Arial"/>
          <w:i/>
          <w:color w:val="0070C0"/>
          <w:sz w:val="22"/>
          <w:szCs w:val="22"/>
        </w:rPr>
        <w:t>ex.</w:t>
      </w:r>
      <w:proofErr w:type="gramEnd"/>
      <w:r w:rsidR="001B7FE1" w:rsidRPr="006C08D3">
        <w:rPr>
          <w:rFonts w:ascii="Arial" w:hAnsi="Arial" w:cs="Arial"/>
          <w:i/>
          <w:color w:val="0070C0"/>
          <w:sz w:val="22"/>
          <w:szCs w:val="22"/>
        </w:rPr>
        <w:t xml:space="preserve"> « l’Organisme X et l’Université Y sont les tutelles du LABORATOIRE, l’Université Y a donné mandat de signature à l’Organisme X dans le contrat de site signé le… »)</w:t>
      </w:r>
      <w:r w:rsidR="003A145C">
        <w:rPr>
          <w:rFonts w:ascii="Arial" w:hAnsi="Arial" w:cs="Arial"/>
          <w:i/>
          <w:color w:val="0070C0"/>
          <w:sz w:val="22"/>
          <w:szCs w:val="22"/>
        </w:rPr>
        <w:t xml:space="preserve">. </w:t>
      </w:r>
    </w:p>
    <w:p w14:paraId="5E4F1DD6" w14:textId="77777777" w:rsidR="00DA5D9D" w:rsidRDefault="00DA5D9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7E38907" w14:textId="60802B72" w:rsidR="00421C6D" w:rsidRDefault="00DA5D9D"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ATTENTION : s’il y a </w:t>
      </w:r>
      <w:r w:rsidR="003A145C">
        <w:rPr>
          <w:rFonts w:ascii="Arial" w:hAnsi="Arial" w:cs="Arial"/>
          <w:i/>
          <w:color w:val="0070C0"/>
          <w:sz w:val="22"/>
          <w:szCs w:val="22"/>
        </w:rPr>
        <w:t>plus d</w:t>
      </w:r>
      <w:r w:rsidR="00E514C9">
        <w:rPr>
          <w:rFonts w:ascii="Arial" w:hAnsi="Arial" w:cs="Arial"/>
          <w:i/>
          <w:color w:val="0070C0"/>
          <w:sz w:val="22"/>
          <w:szCs w:val="22"/>
        </w:rPr>
        <w:t xml:space="preserve">e </w:t>
      </w:r>
      <w:r w:rsidR="00BD50E7">
        <w:rPr>
          <w:rFonts w:ascii="Arial" w:hAnsi="Arial" w:cs="Arial"/>
          <w:i/>
          <w:color w:val="0070C0"/>
          <w:sz w:val="22"/>
          <w:szCs w:val="22"/>
        </w:rPr>
        <w:t xml:space="preserve">deux </w:t>
      </w:r>
      <w:r w:rsidR="00E514C9">
        <w:rPr>
          <w:rFonts w:ascii="Arial" w:hAnsi="Arial" w:cs="Arial"/>
          <w:i/>
          <w:color w:val="0070C0"/>
          <w:sz w:val="22"/>
          <w:szCs w:val="22"/>
        </w:rPr>
        <w:t>parties</w:t>
      </w:r>
      <w:r>
        <w:rPr>
          <w:rFonts w:ascii="Arial" w:hAnsi="Arial" w:cs="Arial"/>
          <w:i/>
          <w:color w:val="0070C0"/>
          <w:sz w:val="22"/>
          <w:szCs w:val="22"/>
        </w:rPr>
        <w:t xml:space="preserve"> au contrat</w:t>
      </w:r>
      <w:r w:rsidR="00E514C9">
        <w:rPr>
          <w:rFonts w:ascii="Arial" w:hAnsi="Arial" w:cs="Arial"/>
          <w:i/>
          <w:color w:val="0070C0"/>
          <w:sz w:val="22"/>
          <w:szCs w:val="22"/>
        </w:rPr>
        <w:t>, il est né</w:t>
      </w:r>
      <w:r>
        <w:rPr>
          <w:rFonts w:ascii="Arial" w:hAnsi="Arial" w:cs="Arial"/>
          <w:i/>
          <w:color w:val="0070C0"/>
          <w:sz w:val="22"/>
          <w:szCs w:val="22"/>
        </w:rPr>
        <w:t>cessaire d’ajuster la rédaction :</w:t>
      </w:r>
      <w:r w:rsidR="00E514C9">
        <w:rPr>
          <w:rFonts w:ascii="Arial" w:hAnsi="Arial" w:cs="Arial"/>
          <w:i/>
          <w:color w:val="0070C0"/>
          <w:sz w:val="22"/>
          <w:szCs w:val="22"/>
        </w:rPr>
        <w:t xml:space="preserve"> ex. « à l’autre PARTIE » devient « aux autres PARTIES »</w:t>
      </w:r>
    </w:p>
    <w:p w14:paraId="6206D752" w14:textId="5B0DAF07" w:rsidR="00AC19F6" w:rsidRPr="006C08D3" w:rsidRDefault="00AC19F6" w:rsidP="005539A3">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A des fins de simplicité, le terme d’Organisme est utilisé pour définir autant une université qu’un organisme de recherche.</w:t>
      </w:r>
    </w:p>
    <w:p w14:paraId="4F0CB679" w14:textId="77777777" w:rsidR="00421C6D" w:rsidRPr="006C08D3" w:rsidRDefault="00421C6D" w:rsidP="005539A3">
      <w:pPr>
        <w:jc w:val="both"/>
        <w:rPr>
          <w:rFonts w:ascii="Arial" w:hAnsi="Arial" w:cs="Arial"/>
          <w:sz w:val="22"/>
          <w:szCs w:val="22"/>
        </w:rPr>
      </w:pPr>
    </w:p>
    <w:p w14:paraId="35C10D22" w14:textId="60E57BB1" w:rsidR="00F6514D" w:rsidRPr="006C08D3" w:rsidRDefault="00AB6259" w:rsidP="006C092B">
      <w:pPr>
        <w:pStyle w:val="ARTICLE"/>
        <w:numPr>
          <w:ilvl w:val="0"/>
          <w:numId w:val="0"/>
        </w:numPr>
      </w:pPr>
      <w:bookmarkStart w:id="2" w:name="_Toc210213073"/>
      <w:bookmarkStart w:id="3" w:name="_Toc220314951"/>
      <w:bookmarkStart w:id="4" w:name="_Toc220314998"/>
      <w:bookmarkStart w:id="5" w:name="_Toc210293852"/>
      <w:bookmarkStart w:id="6" w:name="_Toc210293924"/>
      <w:bookmarkStart w:id="7" w:name="_Toc222474318"/>
      <w:bookmarkStart w:id="8" w:name="_Toc222479447"/>
      <w:bookmarkStart w:id="9" w:name="_Toc222479495"/>
      <w:r>
        <w:t>comparution</w:t>
      </w:r>
      <w:bookmarkEnd w:id="2"/>
      <w:bookmarkEnd w:id="3"/>
      <w:bookmarkEnd w:id="4"/>
      <w:bookmarkEnd w:id="5"/>
      <w:bookmarkEnd w:id="6"/>
      <w:bookmarkEnd w:id="7"/>
      <w:bookmarkEnd w:id="8"/>
      <w:bookmarkEnd w:id="9"/>
    </w:p>
    <w:p w14:paraId="4A21AEA3" w14:textId="77777777" w:rsidR="00F6514D" w:rsidRPr="006C08D3" w:rsidRDefault="00F6514D" w:rsidP="005539A3">
      <w:pPr>
        <w:jc w:val="both"/>
        <w:rPr>
          <w:rFonts w:ascii="Arial" w:hAnsi="Arial" w:cs="Arial"/>
          <w:b/>
          <w:i/>
          <w:color w:val="000000"/>
          <w:sz w:val="22"/>
          <w:szCs w:val="22"/>
        </w:rPr>
      </w:pPr>
      <w:r w:rsidRPr="006C08D3">
        <w:rPr>
          <w:rFonts w:ascii="Arial" w:hAnsi="Arial" w:cs="Arial"/>
          <w:b/>
          <w:i/>
          <w:color w:val="000000"/>
          <w:sz w:val="22"/>
          <w:szCs w:val="22"/>
        </w:rPr>
        <w:t>ENTRE</w:t>
      </w:r>
    </w:p>
    <w:p w14:paraId="09358287" w14:textId="77777777" w:rsidR="00F6514D" w:rsidRPr="006C08D3" w:rsidRDefault="00F6514D" w:rsidP="005539A3">
      <w:pPr>
        <w:jc w:val="both"/>
        <w:rPr>
          <w:rFonts w:ascii="Arial" w:hAnsi="Arial" w:cs="Arial"/>
          <w:i/>
          <w:color w:val="000000"/>
          <w:sz w:val="22"/>
          <w:szCs w:val="22"/>
        </w:rPr>
      </w:pPr>
    </w:p>
    <w:p w14:paraId="64DD2A51" w14:textId="300F8F61" w:rsidR="00F6514D" w:rsidRPr="006C08D3" w:rsidRDefault="00F6514D" w:rsidP="005539A3">
      <w:pPr>
        <w:jc w:val="both"/>
        <w:rPr>
          <w:rFonts w:ascii="Arial" w:hAnsi="Arial" w:cs="Arial"/>
          <w:i/>
          <w:color w:val="000000"/>
          <w:sz w:val="22"/>
          <w:szCs w:val="22"/>
        </w:rPr>
      </w:pPr>
      <w:r w:rsidRPr="006C08D3">
        <w:rPr>
          <w:rFonts w:ascii="Arial" w:hAnsi="Arial" w:cs="Arial"/>
          <w:i/>
          <w:color w:val="000000"/>
          <w:sz w:val="22"/>
          <w:szCs w:val="22"/>
        </w:rPr>
        <w:t xml:space="preserve">La </w:t>
      </w:r>
      <w:r w:rsidR="00370A71">
        <w:rPr>
          <w:rFonts w:ascii="Arial" w:hAnsi="Arial" w:cs="Arial"/>
          <w:i/>
          <w:color w:val="000000"/>
          <w:sz w:val="22"/>
          <w:szCs w:val="22"/>
        </w:rPr>
        <w:t>SOCIÉTÉ</w:t>
      </w:r>
      <w:r w:rsidRPr="006C08D3">
        <w:rPr>
          <w:rFonts w:ascii="Arial" w:hAnsi="Arial" w:cs="Arial"/>
          <w:i/>
          <w:color w:val="000000"/>
          <w:sz w:val="22"/>
          <w:szCs w:val="22"/>
        </w:rPr>
        <w:t xml:space="preserve"> (forme juridique) dont le siège social est …… (adresse du siège social), n° SIREN ……, code APE ……, représenté(e) par M</w:t>
      </w:r>
      <w:r w:rsidR="004D6D74">
        <w:rPr>
          <w:rFonts w:ascii="Arial" w:hAnsi="Arial" w:cs="Arial"/>
          <w:i/>
          <w:color w:val="000000"/>
          <w:sz w:val="22"/>
          <w:szCs w:val="22"/>
        </w:rPr>
        <w:t>.</w:t>
      </w:r>
      <w:r w:rsidRPr="006C08D3">
        <w:rPr>
          <w:rFonts w:ascii="Arial" w:hAnsi="Arial" w:cs="Arial"/>
          <w:i/>
          <w:color w:val="000000"/>
          <w:sz w:val="22"/>
          <w:szCs w:val="22"/>
        </w:rPr>
        <w:t xml:space="preserve"> ……,</w:t>
      </w:r>
    </w:p>
    <w:p w14:paraId="13AD44E3" w14:textId="5FFC4358" w:rsidR="00F6514D" w:rsidRPr="006C08D3" w:rsidRDefault="00F6514D" w:rsidP="005539A3">
      <w:pPr>
        <w:jc w:val="both"/>
        <w:rPr>
          <w:rFonts w:ascii="Arial" w:hAnsi="Arial" w:cs="Arial"/>
          <w:i/>
          <w:color w:val="000000"/>
          <w:sz w:val="22"/>
          <w:szCs w:val="22"/>
        </w:rPr>
      </w:pPr>
      <w:proofErr w:type="gramStart"/>
      <w:r w:rsidRPr="006C08D3">
        <w:rPr>
          <w:rFonts w:ascii="Arial" w:hAnsi="Arial" w:cs="Arial"/>
          <w:i/>
          <w:color w:val="000000"/>
          <w:sz w:val="22"/>
          <w:szCs w:val="22"/>
        </w:rPr>
        <w:t>ci</w:t>
      </w:r>
      <w:proofErr w:type="gramEnd"/>
      <w:r w:rsidRPr="006C08D3">
        <w:rPr>
          <w:rFonts w:ascii="Arial" w:hAnsi="Arial" w:cs="Arial"/>
          <w:i/>
          <w:color w:val="000000"/>
          <w:sz w:val="22"/>
          <w:szCs w:val="22"/>
        </w:rPr>
        <w:t>-après désigné(e) par la «</w:t>
      </w:r>
      <w:r w:rsidR="004D6D74">
        <w:rPr>
          <w:rFonts w:ascii="Arial" w:hAnsi="Arial" w:cs="Arial"/>
          <w:i/>
          <w:color w:val="000000"/>
          <w:sz w:val="22"/>
          <w:szCs w:val="22"/>
        </w:rPr>
        <w:t> </w:t>
      </w:r>
      <w:r w:rsidR="00370A71">
        <w:rPr>
          <w:rFonts w:ascii="Arial" w:hAnsi="Arial" w:cs="Arial"/>
          <w:i/>
          <w:color w:val="000000"/>
          <w:sz w:val="22"/>
          <w:szCs w:val="22"/>
        </w:rPr>
        <w:t>SOCIÉTÉ</w:t>
      </w:r>
      <w:r w:rsidR="004D6D74">
        <w:rPr>
          <w:rFonts w:ascii="Arial" w:hAnsi="Arial" w:cs="Arial"/>
          <w:i/>
          <w:color w:val="000000"/>
          <w:sz w:val="22"/>
          <w:szCs w:val="22"/>
        </w:rPr>
        <w:t> </w:t>
      </w:r>
      <w:r w:rsidRPr="006C08D3">
        <w:rPr>
          <w:rFonts w:ascii="Arial" w:hAnsi="Arial" w:cs="Arial"/>
          <w:i/>
          <w:color w:val="000000"/>
          <w:sz w:val="22"/>
          <w:szCs w:val="22"/>
        </w:rPr>
        <w:t>»,</w:t>
      </w:r>
    </w:p>
    <w:p w14:paraId="79387BAC" w14:textId="77777777" w:rsidR="00F6514D" w:rsidRPr="006C08D3" w:rsidRDefault="00F6514D" w:rsidP="005539A3">
      <w:pPr>
        <w:jc w:val="both"/>
        <w:rPr>
          <w:rFonts w:ascii="Arial" w:hAnsi="Arial" w:cs="Arial"/>
          <w:i/>
          <w:color w:val="000000"/>
          <w:sz w:val="22"/>
          <w:szCs w:val="22"/>
        </w:rPr>
      </w:pPr>
    </w:p>
    <w:p w14:paraId="06ED7311" w14:textId="77777777" w:rsidR="00F6514D" w:rsidRPr="006C08D3" w:rsidRDefault="00421C6D" w:rsidP="005539A3">
      <w:pPr>
        <w:jc w:val="right"/>
        <w:rPr>
          <w:rFonts w:ascii="Arial" w:hAnsi="Arial" w:cs="Arial"/>
          <w:i/>
          <w:color w:val="000000"/>
          <w:sz w:val="22"/>
          <w:szCs w:val="22"/>
        </w:rPr>
      </w:pPr>
      <w:proofErr w:type="gramStart"/>
      <w:r w:rsidRPr="006C08D3">
        <w:rPr>
          <w:rFonts w:ascii="Arial" w:hAnsi="Arial" w:cs="Arial"/>
          <w:i/>
          <w:color w:val="000000"/>
          <w:sz w:val="22"/>
          <w:szCs w:val="22"/>
        </w:rPr>
        <w:t>d’une</w:t>
      </w:r>
      <w:proofErr w:type="gramEnd"/>
      <w:r w:rsidRPr="006C08D3">
        <w:rPr>
          <w:rFonts w:ascii="Arial" w:hAnsi="Arial" w:cs="Arial"/>
          <w:i/>
          <w:color w:val="000000"/>
          <w:sz w:val="22"/>
          <w:szCs w:val="22"/>
        </w:rPr>
        <w:t xml:space="preserve"> part</w:t>
      </w:r>
      <w:r w:rsidR="00F6514D" w:rsidRPr="006C08D3">
        <w:rPr>
          <w:rFonts w:ascii="Arial" w:hAnsi="Arial" w:cs="Arial"/>
          <w:i/>
          <w:color w:val="000000"/>
          <w:sz w:val="22"/>
          <w:szCs w:val="22"/>
        </w:rPr>
        <w:t>,</w:t>
      </w:r>
    </w:p>
    <w:p w14:paraId="5E641722" w14:textId="77777777" w:rsidR="00F6514D" w:rsidRPr="006C08D3" w:rsidRDefault="00F6514D" w:rsidP="005539A3">
      <w:pPr>
        <w:jc w:val="both"/>
        <w:rPr>
          <w:rFonts w:ascii="Arial" w:hAnsi="Arial" w:cs="Arial"/>
          <w:i/>
          <w:color w:val="000000"/>
          <w:sz w:val="22"/>
          <w:szCs w:val="22"/>
        </w:rPr>
      </w:pPr>
    </w:p>
    <w:p w14:paraId="40D869E3" w14:textId="77777777" w:rsidR="00F6514D" w:rsidRPr="006C08D3" w:rsidRDefault="00F6514D" w:rsidP="005539A3">
      <w:pPr>
        <w:jc w:val="both"/>
        <w:rPr>
          <w:rFonts w:ascii="Arial" w:hAnsi="Arial" w:cs="Arial"/>
          <w:b/>
          <w:i/>
          <w:color w:val="000000"/>
          <w:sz w:val="22"/>
          <w:szCs w:val="22"/>
        </w:rPr>
      </w:pPr>
      <w:r w:rsidRPr="006C08D3">
        <w:rPr>
          <w:rFonts w:ascii="Arial" w:hAnsi="Arial" w:cs="Arial"/>
          <w:b/>
          <w:i/>
          <w:color w:val="000000"/>
          <w:sz w:val="22"/>
          <w:szCs w:val="22"/>
        </w:rPr>
        <w:t>ET</w:t>
      </w:r>
    </w:p>
    <w:p w14:paraId="496310F1" w14:textId="77777777" w:rsidR="00F6514D" w:rsidRPr="006C08D3" w:rsidRDefault="00F6514D" w:rsidP="005539A3">
      <w:pPr>
        <w:jc w:val="both"/>
        <w:rPr>
          <w:rFonts w:ascii="Arial" w:hAnsi="Arial" w:cs="Arial"/>
          <w:i/>
          <w:color w:val="000000"/>
          <w:sz w:val="22"/>
          <w:szCs w:val="22"/>
        </w:rPr>
      </w:pPr>
    </w:p>
    <w:p w14:paraId="788DC178" w14:textId="7F8C1EC0" w:rsidR="00F6514D" w:rsidRPr="006C08D3" w:rsidRDefault="00BD50E7" w:rsidP="005539A3">
      <w:pPr>
        <w:jc w:val="both"/>
        <w:rPr>
          <w:rFonts w:ascii="Arial" w:hAnsi="Arial" w:cs="Arial"/>
          <w:i/>
          <w:color w:val="000000"/>
          <w:sz w:val="22"/>
          <w:szCs w:val="22"/>
        </w:rPr>
      </w:pPr>
      <w:r>
        <w:rPr>
          <w:rFonts w:ascii="Arial" w:hAnsi="Arial" w:cs="Arial"/>
          <w:i/>
          <w:color w:val="000000"/>
          <w:sz w:val="22"/>
          <w:szCs w:val="22"/>
        </w:rPr>
        <w:t>L’ORGANISME</w:t>
      </w:r>
      <w:r w:rsidR="00F6514D" w:rsidRPr="006C08D3">
        <w:rPr>
          <w:rFonts w:ascii="Arial" w:hAnsi="Arial" w:cs="Arial"/>
          <w:i/>
          <w:color w:val="000000"/>
          <w:sz w:val="22"/>
          <w:szCs w:val="22"/>
        </w:rPr>
        <w:t xml:space="preserve">, dont le siège est </w:t>
      </w:r>
      <w:proofErr w:type="gramStart"/>
      <w:r w:rsidR="00366CF3" w:rsidRPr="006C08D3">
        <w:rPr>
          <w:rFonts w:ascii="Arial" w:hAnsi="Arial" w:cs="Arial"/>
          <w:i/>
          <w:color w:val="000000"/>
          <w:sz w:val="22"/>
          <w:szCs w:val="22"/>
        </w:rPr>
        <w:t>…….</w:t>
      </w:r>
      <w:proofErr w:type="gramEnd"/>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n° SIREN </w:t>
      </w:r>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code APE </w:t>
      </w:r>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représenté par </w:t>
      </w:r>
      <w:r w:rsidR="00366CF3" w:rsidRPr="006C08D3">
        <w:rPr>
          <w:rFonts w:ascii="Arial" w:hAnsi="Arial" w:cs="Arial"/>
          <w:i/>
          <w:color w:val="000000"/>
          <w:sz w:val="22"/>
          <w:szCs w:val="22"/>
        </w:rPr>
        <w:t>…</w:t>
      </w:r>
      <w:r w:rsidR="00F6514D" w:rsidRPr="006C08D3">
        <w:rPr>
          <w:rFonts w:ascii="Arial" w:hAnsi="Arial" w:cs="Arial"/>
          <w:i/>
          <w:color w:val="000000"/>
          <w:sz w:val="22"/>
          <w:szCs w:val="22"/>
        </w:rPr>
        <w:t xml:space="preserve">, </w:t>
      </w:r>
    </w:p>
    <w:p w14:paraId="71440337" w14:textId="08054BD9" w:rsidR="00F6514D" w:rsidRPr="006C08D3" w:rsidRDefault="00F6514D" w:rsidP="005539A3">
      <w:pPr>
        <w:jc w:val="both"/>
        <w:rPr>
          <w:rFonts w:ascii="Arial" w:hAnsi="Arial" w:cs="Arial"/>
          <w:i/>
          <w:color w:val="000000"/>
          <w:sz w:val="22"/>
          <w:szCs w:val="22"/>
        </w:rPr>
      </w:pPr>
      <w:proofErr w:type="gramStart"/>
      <w:r w:rsidRPr="006C08D3">
        <w:rPr>
          <w:rFonts w:ascii="Arial" w:hAnsi="Arial" w:cs="Arial"/>
          <w:i/>
          <w:color w:val="000000"/>
          <w:sz w:val="22"/>
          <w:szCs w:val="22"/>
        </w:rPr>
        <w:t>ci</w:t>
      </w:r>
      <w:proofErr w:type="gramEnd"/>
      <w:r w:rsidRPr="006C08D3">
        <w:rPr>
          <w:rFonts w:ascii="Arial" w:hAnsi="Arial" w:cs="Arial"/>
          <w:i/>
          <w:color w:val="000000"/>
          <w:sz w:val="22"/>
          <w:szCs w:val="22"/>
        </w:rPr>
        <w:t>-après désigné «</w:t>
      </w:r>
      <w:r w:rsidR="004D6D74">
        <w:rPr>
          <w:rFonts w:ascii="Arial" w:hAnsi="Arial" w:cs="Arial"/>
          <w:i/>
          <w:color w:val="000000"/>
          <w:sz w:val="22"/>
          <w:szCs w:val="22"/>
        </w:rPr>
        <w:t> </w:t>
      </w:r>
      <w:r w:rsidRPr="006C08D3">
        <w:rPr>
          <w:rFonts w:ascii="Arial" w:hAnsi="Arial" w:cs="Arial"/>
          <w:i/>
          <w:color w:val="000000"/>
          <w:sz w:val="22"/>
          <w:szCs w:val="22"/>
        </w:rPr>
        <w:t>l’ORGA</w:t>
      </w:r>
      <w:r w:rsidR="004D6D74">
        <w:rPr>
          <w:rFonts w:ascii="Arial" w:hAnsi="Arial" w:cs="Arial"/>
          <w:i/>
          <w:color w:val="000000"/>
          <w:sz w:val="22"/>
          <w:szCs w:val="22"/>
        </w:rPr>
        <w:t>NISME </w:t>
      </w:r>
      <w:r w:rsidRPr="006C08D3">
        <w:rPr>
          <w:rFonts w:ascii="Arial" w:hAnsi="Arial" w:cs="Arial"/>
          <w:i/>
          <w:color w:val="000000"/>
          <w:sz w:val="22"/>
          <w:szCs w:val="22"/>
        </w:rPr>
        <w:t xml:space="preserve">», </w:t>
      </w:r>
    </w:p>
    <w:p w14:paraId="593C411A" w14:textId="77777777" w:rsidR="00F6514D" w:rsidRPr="006C08D3" w:rsidRDefault="00F6514D" w:rsidP="005539A3">
      <w:pPr>
        <w:jc w:val="both"/>
        <w:rPr>
          <w:rFonts w:ascii="Arial" w:hAnsi="Arial" w:cs="Arial"/>
          <w:i/>
          <w:color w:val="000000"/>
          <w:sz w:val="22"/>
          <w:szCs w:val="22"/>
        </w:rPr>
      </w:pPr>
    </w:p>
    <w:p w14:paraId="779A607A" w14:textId="592F68CD" w:rsidR="00F6514D" w:rsidRDefault="00F6514D" w:rsidP="005539A3">
      <w:pPr>
        <w:jc w:val="both"/>
        <w:rPr>
          <w:rFonts w:ascii="Arial" w:hAnsi="Arial" w:cs="Arial"/>
          <w:i/>
          <w:color w:val="000000"/>
          <w:sz w:val="22"/>
          <w:szCs w:val="22"/>
        </w:rPr>
      </w:pPr>
      <w:proofErr w:type="gramStart"/>
      <w:r w:rsidRPr="006C08D3">
        <w:rPr>
          <w:rFonts w:ascii="Arial" w:hAnsi="Arial" w:cs="Arial"/>
          <w:i/>
          <w:color w:val="000000"/>
          <w:sz w:val="22"/>
          <w:szCs w:val="22"/>
        </w:rPr>
        <w:t>agissant</w:t>
      </w:r>
      <w:proofErr w:type="gramEnd"/>
      <w:r w:rsidRPr="006C08D3">
        <w:rPr>
          <w:rFonts w:ascii="Arial" w:hAnsi="Arial" w:cs="Arial"/>
          <w:i/>
          <w:color w:val="000000"/>
          <w:sz w:val="22"/>
          <w:szCs w:val="22"/>
        </w:rPr>
        <w:t xml:space="preserve"> au nom et pour le compte du </w:t>
      </w:r>
      <w:r w:rsidR="00366CF3" w:rsidRPr="006C08D3">
        <w:rPr>
          <w:rFonts w:ascii="Arial" w:hAnsi="Arial" w:cs="Arial"/>
          <w:i/>
          <w:color w:val="000000"/>
          <w:sz w:val="22"/>
          <w:szCs w:val="22"/>
        </w:rPr>
        <w:t>laboratoire [</w:t>
      </w:r>
      <w:r w:rsidRPr="006C08D3">
        <w:rPr>
          <w:rFonts w:ascii="Arial" w:hAnsi="Arial" w:cs="Arial"/>
          <w:i/>
          <w:color w:val="000000"/>
          <w:sz w:val="22"/>
          <w:szCs w:val="22"/>
        </w:rPr>
        <w:t>code de l’Unité de recherche</w:t>
      </w:r>
      <w:r w:rsidR="00366CF3" w:rsidRPr="006C08D3">
        <w:rPr>
          <w:rFonts w:ascii="Arial" w:hAnsi="Arial" w:cs="Arial"/>
          <w:i/>
          <w:color w:val="000000"/>
          <w:sz w:val="22"/>
          <w:szCs w:val="22"/>
        </w:rPr>
        <w:t>]</w:t>
      </w:r>
      <w:r w:rsidRPr="006C08D3">
        <w:rPr>
          <w:rFonts w:ascii="Arial" w:hAnsi="Arial" w:cs="Arial"/>
          <w:i/>
          <w:color w:val="000000"/>
          <w:sz w:val="22"/>
          <w:szCs w:val="22"/>
        </w:rPr>
        <w:t xml:space="preserve">, dirigé par </w:t>
      </w:r>
      <w:r w:rsidR="00366CF3" w:rsidRPr="006C08D3">
        <w:rPr>
          <w:rFonts w:ascii="Arial" w:hAnsi="Arial" w:cs="Arial"/>
          <w:i/>
          <w:color w:val="000000"/>
          <w:sz w:val="22"/>
          <w:szCs w:val="22"/>
        </w:rPr>
        <w:t xml:space="preserve">…………………, </w:t>
      </w:r>
      <w:r w:rsidRPr="006C08D3">
        <w:rPr>
          <w:rFonts w:ascii="Arial" w:hAnsi="Arial" w:cs="Arial"/>
          <w:i/>
          <w:color w:val="000000"/>
          <w:sz w:val="22"/>
          <w:szCs w:val="22"/>
        </w:rPr>
        <w:t xml:space="preserve"> désigné par le «</w:t>
      </w:r>
      <w:r w:rsidR="00BD50E7">
        <w:rPr>
          <w:rFonts w:ascii="Arial" w:hAnsi="Arial" w:cs="Arial"/>
          <w:i/>
          <w:color w:val="000000"/>
          <w:sz w:val="22"/>
          <w:szCs w:val="22"/>
        </w:rPr>
        <w:t> </w:t>
      </w:r>
      <w:r w:rsidRPr="006C08D3">
        <w:rPr>
          <w:rFonts w:ascii="Arial" w:hAnsi="Arial" w:cs="Arial"/>
          <w:i/>
          <w:color w:val="000000"/>
          <w:sz w:val="22"/>
          <w:szCs w:val="22"/>
        </w:rPr>
        <w:t>LABORATOIRE</w:t>
      </w:r>
      <w:r w:rsidR="00BD50E7">
        <w:rPr>
          <w:rFonts w:ascii="Arial" w:hAnsi="Arial" w:cs="Arial"/>
          <w:i/>
          <w:color w:val="000000"/>
          <w:sz w:val="22"/>
          <w:szCs w:val="22"/>
        </w:rPr>
        <w:t> </w:t>
      </w:r>
      <w:r w:rsidRPr="006C08D3">
        <w:rPr>
          <w:rFonts w:ascii="Arial" w:hAnsi="Arial" w:cs="Arial"/>
          <w:i/>
          <w:color w:val="000000"/>
          <w:sz w:val="22"/>
          <w:szCs w:val="22"/>
        </w:rPr>
        <w:t>»,</w:t>
      </w:r>
    </w:p>
    <w:p w14:paraId="0482D543" w14:textId="77777777" w:rsidR="00946A7E" w:rsidRPr="006C08D3" w:rsidRDefault="00946A7E" w:rsidP="005539A3">
      <w:pPr>
        <w:jc w:val="both"/>
        <w:rPr>
          <w:rFonts w:ascii="Arial" w:hAnsi="Arial" w:cs="Arial"/>
          <w:i/>
          <w:color w:val="000000"/>
          <w:sz w:val="22"/>
          <w:szCs w:val="22"/>
        </w:rPr>
      </w:pPr>
    </w:p>
    <w:p w14:paraId="24E84D2F" w14:textId="5B5FF125" w:rsidR="00946A7E" w:rsidRPr="00203B39" w:rsidRDefault="00946A7E"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t>[</w:t>
      </w:r>
      <w:proofErr w:type="gramStart"/>
      <w:r w:rsidRPr="006C08D3">
        <w:rPr>
          <w:rFonts w:ascii="Arial" w:hAnsi="Arial" w:cs="Arial"/>
          <w:i/>
          <w:color w:val="002060"/>
          <w:sz w:val="22"/>
          <w:szCs w:val="22"/>
          <w:highlight w:val="yellow"/>
        </w:rPr>
        <w:t>dans</w:t>
      </w:r>
      <w:proofErr w:type="gramEnd"/>
      <w:r w:rsidRPr="006C08D3">
        <w:rPr>
          <w:rFonts w:ascii="Arial" w:hAnsi="Arial" w:cs="Arial"/>
          <w:i/>
          <w:color w:val="002060"/>
          <w:sz w:val="22"/>
          <w:szCs w:val="22"/>
          <w:highlight w:val="yellow"/>
        </w:rPr>
        <w:t xml:space="preserve"> le cas d’une </w:t>
      </w:r>
      <w:r>
        <w:rPr>
          <w:rFonts w:ascii="Arial" w:hAnsi="Arial" w:cs="Arial"/>
          <w:i/>
          <w:color w:val="002060"/>
          <w:sz w:val="22"/>
          <w:szCs w:val="22"/>
          <w:highlight w:val="yellow"/>
        </w:rPr>
        <w:t>UMR</w:t>
      </w:r>
      <w:r w:rsidRPr="006C08D3">
        <w:rPr>
          <w:rFonts w:ascii="Arial" w:hAnsi="Arial" w:cs="Arial"/>
          <w:i/>
          <w:color w:val="002060"/>
          <w:sz w:val="22"/>
          <w:szCs w:val="22"/>
          <w:highlight w:val="yellow"/>
        </w:rPr>
        <w:t xml:space="preserve"> : </w:t>
      </w:r>
      <w:r>
        <w:rPr>
          <w:rFonts w:ascii="Arial" w:hAnsi="Arial" w:cs="Arial"/>
          <w:i/>
          <w:color w:val="002060"/>
          <w:sz w:val="22"/>
          <w:szCs w:val="22"/>
          <w:highlight w:val="yellow"/>
        </w:rPr>
        <w:t xml:space="preserve">préciser que l’ORGANISME a mandat pour représenter </w:t>
      </w:r>
      <w:proofErr w:type="spellStart"/>
      <w:r>
        <w:rPr>
          <w:rFonts w:ascii="Arial" w:hAnsi="Arial" w:cs="Arial"/>
          <w:i/>
          <w:color w:val="002060"/>
          <w:sz w:val="22"/>
          <w:szCs w:val="22"/>
          <w:highlight w:val="yellow"/>
        </w:rPr>
        <w:t>le.s</w:t>
      </w:r>
      <w:proofErr w:type="spellEnd"/>
      <w:r>
        <w:rPr>
          <w:rFonts w:ascii="Arial" w:hAnsi="Arial" w:cs="Arial"/>
          <w:i/>
          <w:color w:val="002060"/>
          <w:sz w:val="22"/>
          <w:szCs w:val="22"/>
          <w:highlight w:val="yellow"/>
        </w:rPr>
        <w:t xml:space="preserve"> </w:t>
      </w:r>
      <w:proofErr w:type="spellStart"/>
      <w:r>
        <w:rPr>
          <w:rFonts w:ascii="Arial" w:hAnsi="Arial" w:cs="Arial"/>
          <w:i/>
          <w:color w:val="002060"/>
          <w:sz w:val="22"/>
          <w:szCs w:val="22"/>
          <w:highlight w:val="yellow"/>
        </w:rPr>
        <w:t>autre.s</w:t>
      </w:r>
      <w:proofErr w:type="spellEnd"/>
      <w:r>
        <w:rPr>
          <w:rFonts w:ascii="Arial" w:hAnsi="Arial" w:cs="Arial"/>
          <w:i/>
          <w:color w:val="002060"/>
          <w:sz w:val="22"/>
          <w:szCs w:val="22"/>
          <w:highlight w:val="yellow"/>
        </w:rPr>
        <w:t xml:space="preserve"> </w:t>
      </w:r>
      <w:r w:rsidR="00EF4CCB">
        <w:rPr>
          <w:rFonts w:ascii="Arial" w:hAnsi="Arial" w:cs="Arial"/>
          <w:i/>
          <w:color w:val="002060"/>
          <w:sz w:val="22"/>
          <w:szCs w:val="22"/>
          <w:highlight w:val="yellow"/>
        </w:rPr>
        <w:t>ETABLISSEMENTS</w:t>
      </w:r>
      <w:r w:rsidR="00A510F9">
        <w:rPr>
          <w:rFonts w:ascii="Arial" w:hAnsi="Arial" w:cs="Arial"/>
          <w:i/>
          <w:color w:val="002060"/>
          <w:sz w:val="22"/>
          <w:szCs w:val="22"/>
          <w:highlight w:val="yellow"/>
        </w:rPr>
        <w:t>, au besoin adapter les comparutions</w:t>
      </w:r>
      <w:r w:rsidRPr="006C08D3">
        <w:rPr>
          <w:rFonts w:ascii="Arial" w:hAnsi="Arial" w:cs="Arial"/>
          <w:i/>
          <w:color w:val="002060"/>
          <w:sz w:val="22"/>
          <w:szCs w:val="22"/>
          <w:highlight w:val="yellow"/>
        </w:rPr>
        <w:t>]</w:t>
      </w:r>
    </w:p>
    <w:p w14:paraId="7EE5C46F" w14:textId="77777777" w:rsidR="00946A7E" w:rsidRPr="006C08D3" w:rsidRDefault="00946A7E" w:rsidP="005539A3">
      <w:pPr>
        <w:rPr>
          <w:rFonts w:ascii="Arial" w:hAnsi="Arial" w:cs="Arial"/>
          <w:sz w:val="22"/>
          <w:szCs w:val="22"/>
        </w:rPr>
      </w:pPr>
    </w:p>
    <w:p w14:paraId="787426F2" w14:textId="77777777" w:rsidR="00F6514D" w:rsidRPr="006C08D3" w:rsidRDefault="00F6514D" w:rsidP="005539A3">
      <w:pPr>
        <w:jc w:val="both"/>
        <w:rPr>
          <w:rFonts w:ascii="Arial" w:hAnsi="Arial" w:cs="Arial"/>
          <w:i/>
          <w:color w:val="000000"/>
          <w:sz w:val="22"/>
          <w:szCs w:val="22"/>
        </w:rPr>
      </w:pPr>
    </w:p>
    <w:p w14:paraId="1B071138" w14:textId="77777777" w:rsidR="00F6514D" w:rsidRPr="006C08D3" w:rsidRDefault="00421C6D" w:rsidP="005539A3">
      <w:pPr>
        <w:jc w:val="right"/>
        <w:rPr>
          <w:rFonts w:ascii="Arial" w:hAnsi="Arial" w:cs="Arial"/>
          <w:i/>
          <w:color w:val="000000"/>
          <w:sz w:val="22"/>
          <w:szCs w:val="22"/>
        </w:rPr>
      </w:pPr>
      <w:proofErr w:type="gramStart"/>
      <w:r w:rsidRPr="006C08D3">
        <w:rPr>
          <w:rFonts w:ascii="Arial" w:hAnsi="Arial" w:cs="Arial"/>
          <w:i/>
          <w:color w:val="000000"/>
          <w:sz w:val="22"/>
          <w:szCs w:val="22"/>
        </w:rPr>
        <w:lastRenderedPageBreak/>
        <w:t>d’autre</w:t>
      </w:r>
      <w:proofErr w:type="gramEnd"/>
      <w:r w:rsidRPr="006C08D3">
        <w:rPr>
          <w:rFonts w:ascii="Arial" w:hAnsi="Arial" w:cs="Arial"/>
          <w:i/>
          <w:color w:val="000000"/>
          <w:sz w:val="22"/>
          <w:szCs w:val="22"/>
        </w:rPr>
        <w:t xml:space="preserve"> part</w:t>
      </w:r>
      <w:r w:rsidR="00F6514D" w:rsidRPr="006C08D3">
        <w:rPr>
          <w:rFonts w:ascii="Arial" w:hAnsi="Arial" w:cs="Arial"/>
          <w:i/>
          <w:color w:val="000000"/>
          <w:sz w:val="22"/>
          <w:szCs w:val="22"/>
        </w:rPr>
        <w:t>,</w:t>
      </w:r>
    </w:p>
    <w:p w14:paraId="792C5C32" w14:textId="77777777" w:rsidR="00F6514D" w:rsidRPr="006C08D3" w:rsidRDefault="00F6514D" w:rsidP="005539A3">
      <w:pPr>
        <w:jc w:val="both"/>
        <w:rPr>
          <w:rFonts w:ascii="Arial" w:hAnsi="Arial" w:cs="Arial"/>
          <w:i/>
          <w:color w:val="000000"/>
          <w:sz w:val="22"/>
          <w:szCs w:val="22"/>
        </w:rPr>
      </w:pPr>
    </w:p>
    <w:p w14:paraId="17AAB216" w14:textId="45AC6367" w:rsidR="00AB6259" w:rsidRDefault="00330131" w:rsidP="00AB6259">
      <w:pPr>
        <w:jc w:val="both"/>
        <w:rPr>
          <w:rFonts w:ascii="Arial" w:hAnsi="Arial" w:cs="Arial"/>
          <w:i/>
          <w:color w:val="000000"/>
          <w:sz w:val="22"/>
          <w:szCs w:val="22"/>
        </w:rPr>
      </w:pPr>
      <w:proofErr w:type="gramStart"/>
      <w:r>
        <w:rPr>
          <w:rFonts w:ascii="Arial" w:hAnsi="Arial" w:cs="Arial"/>
          <w:i/>
          <w:color w:val="000000"/>
          <w:sz w:val="22"/>
          <w:szCs w:val="22"/>
        </w:rPr>
        <w:t>également</w:t>
      </w:r>
      <w:proofErr w:type="gramEnd"/>
      <w:r>
        <w:rPr>
          <w:rFonts w:ascii="Arial" w:hAnsi="Arial" w:cs="Arial"/>
          <w:i/>
          <w:color w:val="000000"/>
          <w:sz w:val="22"/>
          <w:szCs w:val="22"/>
        </w:rPr>
        <w:t xml:space="preserve"> désignés par « PARTIE » ou c</w:t>
      </w:r>
      <w:r w:rsidR="00366CF3" w:rsidRPr="006C08D3">
        <w:rPr>
          <w:rFonts w:ascii="Arial" w:hAnsi="Arial" w:cs="Arial"/>
          <w:i/>
          <w:color w:val="000000"/>
          <w:sz w:val="22"/>
          <w:szCs w:val="22"/>
        </w:rPr>
        <w:t>onjointement</w:t>
      </w:r>
      <w:r w:rsidR="00F6514D" w:rsidRPr="006C08D3">
        <w:rPr>
          <w:rFonts w:ascii="Arial" w:hAnsi="Arial" w:cs="Arial"/>
          <w:i/>
          <w:color w:val="000000"/>
          <w:sz w:val="22"/>
          <w:szCs w:val="22"/>
        </w:rPr>
        <w:t xml:space="preserve"> par les «</w:t>
      </w:r>
      <w:r w:rsidR="000803AB">
        <w:rPr>
          <w:rFonts w:ascii="Arial" w:hAnsi="Arial" w:cs="Arial"/>
          <w:i/>
          <w:color w:val="000000"/>
          <w:sz w:val="22"/>
          <w:szCs w:val="22"/>
        </w:rPr>
        <w:t> </w:t>
      </w:r>
      <w:r>
        <w:rPr>
          <w:rFonts w:ascii="Arial" w:hAnsi="Arial" w:cs="Arial"/>
          <w:i/>
          <w:color w:val="000000"/>
          <w:sz w:val="22"/>
          <w:szCs w:val="22"/>
        </w:rPr>
        <w:t>PARTIES</w:t>
      </w:r>
      <w:r w:rsidR="000803AB">
        <w:rPr>
          <w:rFonts w:ascii="Arial" w:hAnsi="Arial" w:cs="Arial"/>
          <w:i/>
          <w:color w:val="000000"/>
          <w:sz w:val="22"/>
          <w:szCs w:val="22"/>
        </w:rPr>
        <w:t> </w:t>
      </w:r>
      <w:r w:rsidR="00F6514D" w:rsidRPr="006C08D3">
        <w:rPr>
          <w:rFonts w:ascii="Arial" w:hAnsi="Arial" w:cs="Arial"/>
          <w:i/>
          <w:color w:val="000000"/>
          <w:sz w:val="22"/>
          <w:szCs w:val="22"/>
        </w:rPr>
        <w:t>»</w:t>
      </w:r>
      <w:r w:rsidR="004F6092" w:rsidRPr="006C08D3">
        <w:rPr>
          <w:rFonts w:ascii="Arial" w:hAnsi="Arial" w:cs="Arial"/>
          <w:i/>
          <w:color w:val="000000"/>
          <w:sz w:val="22"/>
          <w:szCs w:val="22"/>
        </w:rPr>
        <w:t xml:space="preserve"> </w:t>
      </w:r>
    </w:p>
    <w:p w14:paraId="016E2D9B" w14:textId="77777777" w:rsidR="00AB6259" w:rsidRDefault="00AB6259" w:rsidP="00AB6259">
      <w:pPr>
        <w:jc w:val="both"/>
        <w:rPr>
          <w:rFonts w:ascii="Arial" w:hAnsi="Arial" w:cs="Arial"/>
          <w:i/>
          <w:color w:val="000000"/>
          <w:sz w:val="22"/>
          <w:szCs w:val="22"/>
        </w:rPr>
      </w:pPr>
    </w:p>
    <w:p w14:paraId="27027F2E" w14:textId="75861234" w:rsidR="00AB6259" w:rsidRPr="0081285C" w:rsidRDefault="00AB6259" w:rsidP="00AB6259">
      <w:pPr>
        <w:pStyle w:val="Titre5"/>
        <w:jc w:val="right"/>
        <w:rPr>
          <w:color w:val="0070C0"/>
        </w:rPr>
      </w:pPr>
      <w:r w:rsidRPr="0081285C">
        <w:rPr>
          <w:color w:val="0070C0"/>
        </w:rPr>
        <w:t xml:space="preserve">Clés de compréhension – </w:t>
      </w:r>
      <w:r>
        <w:rPr>
          <w:color w:val="0070C0"/>
        </w:rPr>
        <w:t>préambule</w:t>
      </w:r>
      <w:r w:rsidRPr="0081285C">
        <w:rPr>
          <w:color w:val="0070C0"/>
        </w:rPr>
        <w:t xml:space="preserve"> : </w:t>
      </w:r>
    </w:p>
    <w:p w14:paraId="0B62526A" w14:textId="33753F37" w:rsidR="00AB6259" w:rsidRDefault="00AB6259" w:rsidP="00AB6259">
      <w:pPr>
        <w:jc w:val="both"/>
        <w:rPr>
          <w:rFonts w:ascii="Arial" w:hAnsi="Arial" w:cs="Arial"/>
          <w:i/>
          <w:color w:val="000000"/>
          <w:sz w:val="22"/>
          <w:szCs w:val="22"/>
        </w:rPr>
      </w:pPr>
    </w:p>
    <w:p w14:paraId="3406F13B" w14:textId="09612C85" w:rsidR="00AB6259" w:rsidRDefault="00AB6259" w:rsidP="00AB6259">
      <w:pPr>
        <w:jc w:val="both"/>
        <w:rPr>
          <w:rFonts w:ascii="Arial" w:hAnsi="Arial" w:cs="Arial"/>
          <w:i/>
          <w:color w:val="000000"/>
          <w:sz w:val="22"/>
          <w:szCs w:val="22"/>
        </w:rPr>
      </w:pPr>
    </w:p>
    <w:p w14:paraId="058888C6" w14:textId="38EE19F8" w:rsidR="00AB6259" w:rsidRPr="006C08D3"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préambule permet d</w:t>
      </w:r>
      <w:r>
        <w:rPr>
          <w:rFonts w:ascii="Arial" w:hAnsi="Arial" w:cs="Arial"/>
          <w:i/>
          <w:color w:val="0070C0"/>
          <w:sz w:val="22"/>
          <w:szCs w:val="22"/>
        </w:rPr>
        <w:t>e préciser les motivations des p</w:t>
      </w:r>
      <w:r w:rsidRPr="006C08D3">
        <w:rPr>
          <w:rFonts w:ascii="Arial" w:hAnsi="Arial" w:cs="Arial"/>
          <w:i/>
          <w:color w:val="0070C0"/>
          <w:sz w:val="22"/>
          <w:szCs w:val="22"/>
        </w:rPr>
        <w:t>arties et les objectifs qu’elles poursuivent. Le préambule est important et doit être soigné car il permet de permettre au juge (en cas de besoin) d’effectuer la meilleure interprétation du contrat en recherchant ce que l’on ap</w:t>
      </w:r>
      <w:r>
        <w:rPr>
          <w:rFonts w:ascii="Arial" w:hAnsi="Arial" w:cs="Arial"/>
          <w:i/>
          <w:color w:val="0070C0"/>
          <w:sz w:val="22"/>
          <w:szCs w:val="22"/>
        </w:rPr>
        <w:t>pelle la commune intention des p</w:t>
      </w:r>
      <w:r w:rsidRPr="006C08D3">
        <w:rPr>
          <w:rFonts w:ascii="Arial" w:hAnsi="Arial" w:cs="Arial"/>
          <w:i/>
          <w:color w:val="0070C0"/>
          <w:sz w:val="22"/>
          <w:szCs w:val="22"/>
        </w:rPr>
        <w:t>arties. Les informations contenues dans le préambule ont la même valeur juridique que les autres dispositions</w:t>
      </w:r>
      <w:r>
        <w:rPr>
          <w:rFonts w:ascii="Arial" w:hAnsi="Arial" w:cs="Arial"/>
          <w:i/>
          <w:color w:val="0070C0"/>
          <w:sz w:val="22"/>
          <w:szCs w:val="22"/>
        </w:rPr>
        <w:t> </w:t>
      </w:r>
      <w:r w:rsidRPr="006C08D3">
        <w:rPr>
          <w:rFonts w:ascii="Arial" w:hAnsi="Arial" w:cs="Arial"/>
          <w:i/>
          <w:color w:val="0070C0"/>
          <w:sz w:val="22"/>
          <w:szCs w:val="22"/>
        </w:rPr>
        <w:t>: elles font partie intégrante du contrat.</w:t>
      </w:r>
    </w:p>
    <w:p w14:paraId="61F3CD19" w14:textId="1440E303"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n’est pas nécessaire de décrire les aspects techniques de la recherche, ceux-ci feront l’objet d’une annexe </w:t>
      </w:r>
      <w:r w:rsidR="00BF4799">
        <w:rPr>
          <w:rFonts w:ascii="Arial" w:hAnsi="Arial" w:cs="Arial"/>
          <w:i/>
          <w:color w:val="0070C0"/>
          <w:sz w:val="22"/>
          <w:szCs w:val="22"/>
        </w:rPr>
        <w:t xml:space="preserve">détaillée </w:t>
      </w:r>
      <w:r w:rsidRPr="006C08D3">
        <w:rPr>
          <w:rFonts w:ascii="Arial" w:hAnsi="Arial" w:cs="Arial"/>
          <w:i/>
          <w:color w:val="0070C0"/>
          <w:sz w:val="22"/>
          <w:szCs w:val="22"/>
        </w:rPr>
        <w:t xml:space="preserve">intitulée « annexe scientifique » ou « annexe technique ». Cette annexe comme toute annexe fait partie intégrante du contrat, mais pour ce faire elle doit être portée à la connaissance de toutes les parties et jointe au contrat. Il en sera de même dans le cas d’une annexe financière. </w:t>
      </w:r>
    </w:p>
    <w:p w14:paraId="6110341F" w14:textId="77777777" w:rsidR="00AB6259" w:rsidRPr="006C08D3"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EF4CCB">
        <w:rPr>
          <w:rFonts w:ascii="Arial" w:hAnsi="Arial" w:cs="Arial"/>
          <w:i/>
          <w:color w:val="0070C0"/>
          <w:sz w:val="22"/>
          <w:szCs w:val="22"/>
        </w:rPr>
        <w:t xml:space="preserve">Les annexes n’ont de valeur contractuelle qu’à la double condition que </w:t>
      </w:r>
      <w:r>
        <w:rPr>
          <w:rFonts w:ascii="Arial" w:hAnsi="Arial" w:cs="Arial"/>
          <w:i/>
          <w:color w:val="0070C0"/>
          <w:sz w:val="22"/>
          <w:szCs w:val="22"/>
        </w:rPr>
        <w:t>toutes les parties</w:t>
      </w:r>
      <w:r w:rsidRPr="00EF4CCB">
        <w:rPr>
          <w:rFonts w:ascii="Arial" w:hAnsi="Arial" w:cs="Arial"/>
          <w:i/>
          <w:color w:val="0070C0"/>
          <w:sz w:val="22"/>
          <w:szCs w:val="22"/>
        </w:rPr>
        <w:t xml:space="preserve"> sache</w:t>
      </w:r>
      <w:r>
        <w:rPr>
          <w:rFonts w:ascii="Arial" w:hAnsi="Arial" w:cs="Arial"/>
          <w:i/>
          <w:color w:val="0070C0"/>
          <w:sz w:val="22"/>
          <w:szCs w:val="22"/>
        </w:rPr>
        <w:t>nt</w:t>
      </w:r>
      <w:r w:rsidRPr="00EF4CCB">
        <w:rPr>
          <w:rFonts w:ascii="Arial" w:hAnsi="Arial" w:cs="Arial"/>
          <w:i/>
          <w:color w:val="0070C0"/>
          <w:sz w:val="22"/>
          <w:szCs w:val="22"/>
        </w:rPr>
        <w:t xml:space="preserve"> qu’elles</w:t>
      </w:r>
      <w:r>
        <w:rPr>
          <w:rFonts w:ascii="Arial" w:hAnsi="Arial" w:cs="Arial"/>
          <w:i/>
          <w:color w:val="0070C0"/>
          <w:sz w:val="22"/>
          <w:szCs w:val="22"/>
        </w:rPr>
        <w:t xml:space="preserve"> font partie du contrat et qu’elles</w:t>
      </w:r>
      <w:r w:rsidRPr="00EF4CCB">
        <w:rPr>
          <w:rFonts w:ascii="Arial" w:hAnsi="Arial" w:cs="Arial"/>
          <w:i/>
          <w:color w:val="0070C0"/>
          <w:sz w:val="22"/>
          <w:szCs w:val="22"/>
        </w:rPr>
        <w:t xml:space="preserve"> puisse</w:t>
      </w:r>
      <w:r>
        <w:rPr>
          <w:rFonts w:ascii="Arial" w:hAnsi="Arial" w:cs="Arial"/>
          <w:i/>
          <w:color w:val="0070C0"/>
          <w:sz w:val="22"/>
          <w:szCs w:val="22"/>
        </w:rPr>
        <w:t>nt</w:t>
      </w:r>
      <w:r w:rsidRPr="00EF4CCB">
        <w:rPr>
          <w:rFonts w:ascii="Arial" w:hAnsi="Arial" w:cs="Arial"/>
          <w:i/>
          <w:color w:val="0070C0"/>
          <w:sz w:val="22"/>
          <w:szCs w:val="22"/>
        </w:rPr>
        <w:t xml:space="preserve"> en prendre connaissance. Il faut donc préciser dans le contrat qu’existent une ou plusieurs annexes et ne pas oublier de les joindre. (</w:t>
      </w:r>
      <w:proofErr w:type="gramStart"/>
      <w:r w:rsidRPr="00EF4CCB">
        <w:rPr>
          <w:rFonts w:ascii="Arial" w:hAnsi="Arial" w:cs="Arial"/>
          <w:i/>
          <w:color w:val="0070C0"/>
          <w:sz w:val="22"/>
          <w:szCs w:val="22"/>
        </w:rPr>
        <w:t>cf.</w:t>
      </w:r>
      <w:proofErr w:type="gramEnd"/>
      <w:r w:rsidRPr="00EF4CCB">
        <w:rPr>
          <w:rFonts w:ascii="Arial" w:hAnsi="Arial" w:cs="Arial"/>
          <w:i/>
          <w:color w:val="0070C0"/>
          <w:sz w:val="22"/>
          <w:szCs w:val="22"/>
        </w:rPr>
        <w:t xml:space="preserve"> </w:t>
      </w:r>
      <w:r w:rsidRPr="00330131">
        <w:rPr>
          <w:rFonts w:ascii="Arial" w:hAnsi="Arial" w:cs="Arial"/>
          <w:i/>
          <w:color w:val="0070C0"/>
          <w:sz w:val="22"/>
          <w:szCs w:val="22"/>
          <w:highlight w:val="cyan"/>
        </w:rPr>
        <w:t>art. 13</w:t>
      </w:r>
      <w:r w:rsidRPr="00EF4CCB">
        <w:rPr>
          <w:rFonts w:ascii="Arial" w:hAnsi="Arial" w:cs="Arial"/>
          <w:i/>
          <w:color w:val="0070C0"/>
          <w:sz w:val="22"/>
          <w:szCs w:val="22"/>
        </w:rPr>
        <w:t xml:space="preserve"> – Intégralité du contrat).</w:t>
      </w:r>
    </w:p>
    <w:p w14:paraId="6FF593C0" w14:textId="77777777" w:rsidR="00AB6259" w:rsidRDefault="00AB6259" w:rsidP="00AB6259">
      <w:pPr>
        <w:jc w:val="both"/>
        <w:rPr>
          <w:rFonts w:ascii="Arial" w:hAnsi="Arial" w:cs="Arial"/>
          <w:i/>
          <w:color w:val="000000"/>
          <w:sz w:val="22"/>
          <w:szCs w:val="22"/>
        </w:rPr>
      </w:pPr>
    </w:p>
    <w:p w14:paraId="03A01828" w14:textId="77777777" w:rsidR="00AB6259" w:rsidRPr="00AB6259" w:rsidRDefault="00AB6259" w:rsidP="00AB6259">
      <w:pPr>
        <w:jc w:val="both"/>
        <w:rPr>
          <w:rFonts w:ascii="Arial" w:hAnsi="Arial" w:cs="Arial"/>
          <w:i/>
          <w:color w:val="000000"/>
          <w:sz w:val="22"/>
          <w:szCs w:val="22"/>
        </w:rPr>
      </w:pPr>
    </w:p>
    <w:p w14:paraId="00FC4B0E" w14:textId="5EC71CDA" w:rsidR="00421C6D" w:rsidRDefault="00421C6D" w:rsidP="006C092B">
      <w:pPr>
        <w:pStyle w:val="ARTICLE"/>
        <w:numPr>
          <w:ilvl w:val="0"/>
          <w:numId w:val="0"/>
        </w:numPr>
      </w:pPr>
      <w:bookmarkStart w:id="10" w:name="_Toc220314952"/>
      <w:bookmarkStart w:id="11" w:name="_Toc210293925"/>
      <w:bookmarkStart w:id="12" w:name="_Toc222479496"/>
      <w:r w:rsidRPr="000803AB">
        <w:t>PRÉAMBULE</w:t>
      </w:r>
      <w:bookmarkEnd w:id="10"/>
      <w:bookmarkEnd w:id="11"/>
      <w:bookmarkEnd w:id="12"/>
    </w:p>
    <w:p w14:paraId="72CB3B30" w14:textId="77777777" w:rsidR="00421C6D" w:rsidRPr="00584D25" w:rsidRDefault="00421C6D" w:rsidP="005539A3">
      <w:pPr>
        <w:jc w:val="both"/>
        <w:rPr>
          <w:rFonts w:ascii="Arial" w:hAnsi="Arial"/>
          <w:sz w:val="22"/>
        </w:rPr>
      </w:pPr>
    </w:p>
    <w:p w14:paraId="79AA88F6" w14:textId="44455A51" w:rsidR="00421C6D" w:rsidRPr="006C08D3" w:rsidRDefault="00421C6D" w:rsidP="005539A3">
      <w:pPr>
        <w:pStyle w:val="Corpsdetexte3"/>
        <w:rPr>
          <w:rFonts w:cs="Arial"/>
          <w:sz w:val="22"/>
          <w:szCs w:val="22"/>
        </w:rPr>
      </w:pPr>
      <w:r w:rsidRPr="006C08D3">
        <w:rPr>
          <w:rFonts w:cs="Arial"/>
          <w:sz w:val="22"/>
          <w:szCs w:val="22"/>
        </w:rPr>
        <w:t>Le LABORATOIRE/</w:t>
      </w:r>
      <w:r w:rsidR="007E43EC" w:rsidRPr="006C08D3">
        <w:rPr>
          <w:rFonts w:cs="Arial"/>
          <w:sz w:val="22"/>
          <w:szCs w:val="22"/>
        </w:rPr>
        <w:t>l’ORGANISME</w:t>
      </w:r>
      <w:r w:rsidRPr="006C08D3">
        <w:rPr>
          <w:rFonts w:cs="Arial"/>
          <w:sz w:val="22"/>
          <w:szCs w:val="22"/>
        </w:rPr>
        <w:t xml:space="preserve"> est spécialisé dans …………………...</w:t>
      </w:r>
    </w:p>
    <w:p w14:paraId="1E552E32" w14:textId="77777777" w:rsidR="00421C6D" w:rsidRPr="006C08D3" w:rsidRDefault="00421C6D" w:rsidP="005539A3">
      <w:pPr>
        <w:jc w:val="both"/>
        <w:rPr>
          <w:rFonts w:ascii="Arial" w:hAnsi="Arial" w:cs="Arial"/>
          <w:sz w:val="22"/>
          <w:szCs w:val="22"/>
        </w:rPr>
      </w:pPr>
    </w:p>
    <w:p w14:paraId="44D9EC23" w14:textId="49709CE3" w:rsidR="00421C6D" w:rsidRPr="006C08D3" w:rsidRDefault="00421C6D" w:rsidP="005539A3">
      <w:pPr>
        <w:jc w:val="both"/>
        <w:rPr>
          <w:rFonts w:ascii="Arial" w:hAnsi="Arial" w:cs="Arial"/>
          <w:sz w:val="22"/>
          <w:szCs w:val="22"/>
        </w:rPr>
      </w:pPr>
      <w:r w:rsidRPr="006C08D3">
        <w:rPr>
          <w:rFonts w:ascii="Arial" w:hAnsi="Arial" w:cs="Arial"/>
          <w:sz w:val="22"/>
          <w:szCs w:val="22"/>
        </w:rPr>
        <w:t xml:space="preserve">La </w:t>
      </w:r>
      <w:r w:rsidR="00370A71">
        <w:rPr>
          <w:rFonts w:ascii="Arial" w:hAnsi="Arial" w:cs="Arial"/>
          <w:sz w:val="22"/>
          <w:szCs w:val="22"/>
        </w:rPr>
        <w:t>SOCIÉTÉ</w:t>
      </w:r>
      <w:r w:rsidRPr="006C08D3">
        <w:rPr>
          <w:rFonts w:ascii="Arial" w:hAnsi="Arial" w:cs="Arial"/>
          <w:sz w:val="22"/>
          <w:szCs w:val="22"/>
        </w:rPr>
        <w:t xml:space="preserve"> est spécialisée dans ……………………… et souhaite …………………………</w:t>
      </w:r>
    </w:p>
    <w:p w14:paraId="7744C87D" w14:textId="77777777" w:rsidR="00421C6D" w:rsidRPr="006C08D3" w:rsidRDefault="00421C6D" w:rsidP="005539A3">
      <w:pPr>
        <w:jc w:val="both"/>
        <w:rPr>
          <w:rFonts w:ascii="Arial" w:hAnsi="Arial" w:cs="Arial"/>
          <w:sz w:val="22"/>
          <w:szCs w:val="22"/>
        </w:rPr>
      </w:pPr>
    </w:p>
    <w:p w14:paraId="24CC5215" w14:textId="607CB900" w:rsidR="00421C6D" w:rsidRPr="006C08D3" w:rsidRDefault="00421C6D" w:rsidP="005539A3">
      <w:pPr>
        <w:jc w:val="both"/>
        <w:rPr>
          <w:rFonts w:ascii="Arial" w:hAnsi="Arial" w:cs="Arial"/>
          <w:sz w:val="22"/>
          <w:szCs w:val="22"/>
        </w:rPr>
      </w:pPr>
      <w:r w:rsidRPr="006C08D3">
        <w:rPr>
          <w:rFonts w:ascii="Arial" w:hAnsi="Arial" w:cs="Arial"/>
          <w:sz w:val="22"/>
          <w:szCs w:val="22"/>
        </w:rPr>
        <w:t xml:space="preserve">Dans le cadre de ce projet, </w:t>
      </w:r>
      <w:r w:rsidR="007E43EC" w:rsidRPr="006C08D3">
        <w:rPr>
          <w:rFonts w:ascii="Arial" w:hAnsi="Arial" w:cs="Arial"/>
          <w:sz w:val="22"/>
          <w:szCs w:val="22"/>
        </w:rPr>
        <w:t>l’ORGANISME</w:t>
      </w:r>
      <w:r w:rsidRPr="006C08D3">
        <w:rPr>
          <w:rFonts w:ascii="Arial" w:hAnsi="Arial" w:cs="Arial"/>
          <w:sz w:val="22"/>
          <w:szCs w:val="22"/>
        </w:rPr>
        <w:t xml:space="preserve"> et la </w:t>
      </w:r>
      <w:r w:rsidR="00370A71">
        <w:rPr>
          <w:rFonts w:ascii="Arial" w:hAnsi="Arial" w:cs="Arial"/>
          <w:sz w:val="22"/>
          <w:szCs w:val="22"/>
        </w:rPr>
        <w:t>SOCIÉTÉ</w:t>
      </w:r>
      <w:r w:rsidRPr="006C08D3">
        <w:rPr>
          <w:rFonts w:ascii="Arial" w:hAnsi="Arial" w:cs="Arial"/>
          <w:sz w:val="22"/>
          <w:szCs w:val="22"/>
        </w:rPr>
        <w:t xml:space="preserve"> souhaitent entreprendre une collaboration de recherche sur </w:t>
      </w:r>
      <w:r w:rsidRPr="00E95857">
        <w:rPr>
          <w:rFonts w:ascii="Arial" w:hAnsi="Arial" w:cs="Arial"/>
          <w:i/>
          <w:color w:val="0070C0"/>
          <w:sz w:val="22"/>
          <w:szCs w:val="22"/>
        </w:rPr>
        <w:t>[th</w:t>
      </w:r>
      <w:r w:rsidR="00C13A21" w:rsidRPr="00E95857">
        <w:rPr>
          <w:rFonts w:ascii="Arial" w:hAnsi="Arial" w:cs="Arial"/>
          <w:i/>
          <w:color w:val="0070C0"/>
          <w:sz w:val="22"/>
          <w:szCs w:val="22"/>
        </w:rPr>
        <w:t>ème technique/scientifique]</w:t>
      </w:r>
      <w:r w:rsidR="00C13A21" w:rsidRPr="00E95857">
        <w:rPr>
          <w:rFonts w:ascii="Arial" w:hAnsi="Arial" w:cs="Arial"/>
          <w:color w:val="0070C0"/>
          <w:sz w:val="22"/>
          <w:szCs w:val="22"/>
        </w:rPr>
        <w:t xml:space="preserve"> </w:t>
      </w:r>
      <w:r w:rsidR="00C41698" w:rsidRPr="006C08D3">
        <w:rPr>
          <w:rFonts w:ascii="Arial" w:hAnsi="Arial" w:cs="Arial"/>
          <w:sz w:val="22"/>
          <w:szCs w:val="22"/>
        </w:rPr>
        <w:t>(ci-après « </w:t>
      </w:r>
      <w:r w:rsidR="00370A71">
        <w:rPr>
          <w:rFonts w:ascii="Arial" w:hAnsi="Arial" w:cs="Arial"/>
          <w:sz w:val="22"/>
          <w:szCs w:val="22"/>
        </w:rPr>
        <w:t>ÉTUDE</w:t>
      </w:r>
      <w:r w:rsidR="00C41698" w:rsidRPr="006C08D3">
        <w:rPr>
          <w:rFonts w:ascii="Arial" w:hAnsi="Arial" w:cs="Arial"/>
          <w:sz w:val="22"/>
          <w:szCs w:val="22"/>
        </w:rPr>
        <w:t xml:space="preserve"> »). </w:t>
      </w:r>
      <w:r w:rsidR="006C08D3" w:rsidRPr="006C08D3">
        <w:rPr>
          <w:rFonts w:ascii="Arial" w:hAnsi="Arial" w:cs="Arial"/>
          <w:sz w:val="22"/>
          <w:szCs w:val="22"/>
        </w:rPr>
        <w:t>L’</w:t>
      </w:r>
      <w:r w:rsidR="00370A71">
        <w:rPr>
          <w:rFonts w:ascii="Arial" w:hAnsi="Arial" w:cs="Arial"/>
          <w:sz w:val="22"/>
          <w:szCs w:val="22"/>
        </w:rPr>
        <w:t>ÉTUDE</w:t>
      </w:r>
      <w:r w:rsidR="006C08D3" w:rsidRPr="006C08D3">
        <w:rPr>
          <w:rFonts w:ascii="Arial" w:hAnsi="Arial" w:cs="Arial"/>
          <w:sz w:val="22"/>
          <w:szCs w:val="22"/>
        </w:rPr>
        <w:t xml:space="preserve"> est détaillée en annexe </w:t>
      </w:r>
      <w:r w:rsidR="006C08D3" w:rsidRPr="00E95857">
        <w:rPr>
          <w:rFonts w:ascii="Arial" w:hAnsi="Arial" w:cs="Arial"/>
          <w:i/>
          <w:color w:val="0070C0"/>
          <w:sz w:val="22"/>
          <w:szCs w:val="22"/>
        </w:rPr>
        <w:t>[éventuellement ajouter un n°]</w:t>
      </w:r>
    </w:p>
    <w:p w14:paraId="4D75AE0B" w14:textId="77777777" w:rsidR="00421C6D" w:rsidRPr="006C08D3" w:rsidRDefault="00421C6D" w:rsidP="005539A3">
      <w:pPr>
        <w:jc w:val="both"/>
        <w:rPr>
          <w:rFonts w:ascii="Arial" w:hAnsi="Arial" w:cs="Arial"/>
          <w:sz w:val="22"/>
          <w:szCs w:val="22"/>
        </w:rPr>
      </w:pPr>
    </w:p>
    <w:p w14:paraId="36A2C19A" w14:textId="77777777" w:rsidR="00C13A21"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t>[</w:t>
      </w:r>
      <w:proofErr w:type="gramStart"/>
      <w:r w:rsidRPr="006C08D3">
        <w:rPr>
          <w:rFonts w:ascii="Arial" w:hAnsi="Arial" w:cs="Arial"/>
          <w:i/>
          <w:color w:val="002060"/>
          <w:sz w:val="22"/>
          <w:szCs w:val="22"/>
          <w:highlight w:val="yellow"/>
        </w:rPr>
        <w:t>dans</w:t>
      </w:r>
      <w:proofErr w:type="gramEnd"/>
      <w:r w:rsidRPr="006C08D3">
        <w:rPr>
          <w:rFonts w:ascii="Arial" w:hAnsi="Arial" w:cs="Arial"/>
          <w:i/>
          <w:color w:val="002060"/>
          <w:sz w:val="22"/>
          <w:szCs w:val="22"/>
          <w:highlight w:val="yellow"/>
        </w:rPr>
        <w:t xml:space="preserve"> le cas d’une</w:t>
      </w:r>
      <w:r w:rsidR="00C13A21" w:rsidRPr="006C08D3">
        <w:rPr>
          <w:rFonts w:ascii="Arial" w:hAnsi="Arial" w:cs="Arial"/>
          <w:i/>
          <w:color w:val="002060"/>
          <w:sz w:val="22"/>
          <w:szCs w:val="22"/>
          <w:highlight w:val="yellow"/>
        </w:rPr>
        <w:t xml:space="preserve"> CIFRE : remplacer ou compléter avec les clauses ci-dessous]</w:t>
      </w:r>
    </w:p>
    <w:p w14:paraId="1CE9F01D" w14:textId="4147C718"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Dans le cadre d’une convention CIFRE n°*** (Convention Industrielle de Formation par la Recherche), la </w:t>
      </w:r>
      <w:r w:rsidR="00370A71">
        <w:rPr>
          <w:rFonts w:ascii="Arial" w:hAnsi="Arial" w:cs="Arial"/>
          <w:sz w:val="22"/>
          <w:szCs w:val="22"/>
        </w:rPr>
        <w:t>SOCIÉTÉ</w:t>
      </w:r>
      <w:r w:rsidRPr="006C08D3">
        <w:rPr>
          <w:rFonts w:ascii="Arial" w:hAnsi="Arial" w:cs="Arial"/>
          <w:sz w:val="22"/>
          <w:szCs w:val="22"/>
        </w:rPr>
        <w:t xml:space="preserve"> a embauché M. / Mme XXXXX, ci-après désigné par le «</w:t>
      </w:r>
      <w:r w:rsidR="00E8195A">
        <w:rPr>
          <w:rFonts w:ascii="Arial" w:hAnsi="Arial" w:cs="Arial"/>
          <w:sz w:val="22"/>
          <w:szCs w:val="22"/>
        </w:rPr>
        <w:t> </w:t>
      </w:r>
      <w:r w:rsidRPr="006C08D3">
        <w:rPr>
          <w:rFonts w:ascii="Arial" w:hAnsi="Arial" w:cs="Arial"/>
          <w:sz w:val="22"/>
          <w:szCs w:val="22"/>
        </w:rPr>
        <w:t>Doctorant</w:t>
      </w:r>
      <w:r w:rsidR="00E8195A">
        <w:rPr>
          <w:rFonts w:ascii="Arial" w:hAnsi="Arial" w:cs="Arial"/>
          <w:sz w:val="22"/>
          <w:szCs w:val="22"/>
        </w:rPr>
        <w:t> </w:t>
      </w:r>
      <w:r w:rsidRPr="006C08D3">
        <w:rPr>
          <w:rFonts w:ascii="Arial" w:hAnsi="Arial" w:cs="Arial"/>
          <w:sz w:val="22"/>
          <w:szCs w:val="22"/>
        </w:rPr>
        <w:t xml:space="preserve">». </w:t>
      </w:r>
    </w:p>
    <w:p w14:paraId="55AD40BB" w14:textId="77777777"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7299289D" w14:textId="79ADB34A"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Pour ce faire, la </w:t>
      </w:r>
      <w:r w:rsidR="00370A71">
        <w:rPr>
          <w:rFonts w:ascii="Arial" w:hAnsi="Arial" w:cs="Arial"/>
          <w:sz w:val="22"/>
          <w:szCs w:val="22"/>
        </w:rPr>
        <w:t>SOCIÉTÉ</w:t>
      </w:r>
      <w:r w:rsidRPr="006C08D3">
        <w:rPr>
          <w:rFonts w:ascii="Arial" w:hAnsi="Arial" w:cs="Arial"/>
          <w:sz w:val="22"/>
          <w:szCs w:val="22"/>
        </w:rPr>
        <w:t xml:space="preserve"> souhaite organiser une collaboration de recherche avec </w:t>
      </w:r>
      <w:r w:rsidR="007E43EC" w:rsidRPr="006C08D3">
        <w:rPr>
          <w:rFonts w:ascii="Arial" w:hAnsi="Arial" w:cs="Arial"/>
          <w:sz w:val="22"/>
          <w:szCs w:val="22"/>
        </w:rPr>
        <w:t>l’ORGANISME</w:t>
      </w:r>
      <w:r w:rsidRPr="006C08D3">
        <w:rPr>
          <w:rFonts w:ascii="Arial" w:hAnsi="Arial" w:cs="Arial"/>
          <w:sz w:val="22"/>
          <w:szCs w:val="22"/>
        </w:rPr>
        <w:t xml:space="preserve">. </w:t>
      </w:r>
    </w:p>
    <w:p w14:paraId="78B7F157" w14:textId="5D801780"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43B27C6F" w14:textId="17C41A57"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La </w:t>
      </w:r>
      <w:r w:rsidR="00370A71">
        <w:rPr>
          <w:rFonts w:ascii="Arial" w:hAnsi="Arial" w:cs="Arial"/>
          <w:sz w:val="22"/>
          <w:szCs w:val="22"/>
        </w:rPr>
        <w:t>SOCIÉTÉ</w:t>
      </w:r>
      <w:r w:rsidRPr="006C08D3">
        <w:rPr>
          <w:rFonts w:ascii="Arial" w:hAnsi="Arial" w:cs="Arial"/>
          <w:sz w:val="22"/>
          <w:szCs w:val="22"/>
        </w:rPr>
        <w:t xml:space="preserve"> demande à </w:t>
      </w:r>
      <w:r w:rsidR="007E43EC" w:rsidRPr="006C08D3">
        <w:rPr>
          <w:rFonts w:ascii="Arial" w:hAnsi="Arial" w:cs="Arial"/>
          <w:sz w:val="22"/>
          <w:szCs w:val="22"/>
        </w:rPr>
        <w:t>l’ORGANISME</w:t>
      </w:r>
      <w:r w:rsidRPr="006C08D3">
        <w:rPr>
          <w:rFonts w:ascii="Arial" w:hAnsi="Arial" w:cs="Arial"/>
          <w:sz w:val="22"/>
          <w:szCs w:val="22"/>
        </w:rPr>
        <w:t xml:space="preserve">, qui accepte, d’accueillir le Doctorant au LABORATOIRE et de mettre à sa disposition les moyens scientifiques nécessaires à la préparation de sa thèse dans les conditions du présent Contrat. </w:t>
      </w:r>
    </w:p>
    <w:p w14:paraId="315C8278" w14:textId="77777777" w:rsidR="00C13A21" w:rsidRPr="006C08D3" w:rsidRDefault="00C13A21"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1BED26A6" w14:textId="694E3708" w:rsidR="00AB6259" w:rsidRPr="006C08D3" w:rsidRDefault="007E43EC"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L’ORGANISME</w:t>
      </w:r>
      <w:r w:rsidR="00C13A21" w:rsidRPr="006C08D3">
        <w:rPr>
          <w:rFonts w:ascii="Arial" w:hAnsi="Arial" w:cs="Arial"/>
          <w:sz w:val="22"/>
          <w:szCs w:val="22"/>
        </w:rPr>
        <w:t xml:space="preserve"> déclare avoir pris connaissance des conditions générales d’octroi de la CIFRE et les accepte pour celles qui le concernent.</w:t>
      </w:r>
    </w:p>
    <w:p w14:paraId="76890BE4" w14:textId="64EDC7E0" w:rsidR="00AB6259" w:rsidRDefault="00AB6259" w:rsidP="00D9326D">
      <w:pPr>
        <w:pStyle w:val="Titre5"/>
        <w:spacing w:before="240"/>
        <w:jc w:val="right"/>
        <w:rPr>
          <w:color w:val="0070C0"/>
        </w:rPr>
      </w:pPr>
      <w:r w:rsidRPr="0081285C">
        <w:rPr>
          <w:color w:val="0070C0"/>
        </w:rPr>
        <w:t xml:space="preserve">Clés de compréhension – </w:t>
      </w:r>
      <w:r>
        <w:rPr>
          <w:color w:val="0070C0"/>
        </w:rPr>
        <w:t>définitions</w:t>
      </w:r>
      <w:r w:rsidRPr="0081285C">
        <w:rPr>
          <w:color w:val="0070C0"/>
        </w:rPr>
        <w:t xml:space="preserve"> : </w:t>
      </w:r>
    </w:p>
    <w:p w14:paraId="72B7E722" w14:textId="77777777" w:rsidR="00AB6259" w:rsidRPr="00AB6259" w:rsidRDefault="00AB6259" w:rsidP="00AB6259">
      <w:pPr>
        <w:jc w:val="both"/>
        <w:rPr>
          <w:rFonts w:ascii="Arial" w:hAnsi="Arial" w:cs="Arial"/>
          <w:i/>
          <w:color w:val="000000"/>
          <w:sz w:val="22"/>
          <w:szCs w:val="22"/>
        </w:rPr>
      </w:pPr>
    </w:p>
    <w:p w14:paraId="5557C7A7" w14:textId="77777777" w:rsidR="00AB6259" w:rsidRPr="006C08D3"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La liste ci-dessous n’est pas exhaustive. Les termes importants du contrat peuvent/doivent être définis afin de s’assurer de leur bonne interprétation commune et éviter toute confusion sur le sens donné.  </w:t>
      </w:r>
    </w:p>
    <w:p w14:paraId="2393248A" w14:textId="5EED97ED"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conviendra de reprendre uniquement les définitions utilisées dans le contrat. Pour retrouver plus aisément les termes définis, il est conseillé de les organiser par ordre alphabétique. </w:t>
      </w:r>
    </w:p>
    <w:p w14:paraId="5BEA381C" w14:textId="435993E5"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ATTENTION : </w:t>
      </w:r>
    </w:p>
    <w:p w14:paraId="5E8B9AA5" w14:textId="70E30F7F" w:rsidR="00AB6259" w:rsidRDefault="00AB6259"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lastRenderedPageBreak/>
        <w:t xml:space="preserve">- </w:t>
      </w:r>
      <w:r w:rsidRPr="00AB6259">
        <w:rPr>
          <w:rFonts w:ascii="Arial" w:hAnsi="Arial" w:cs="Arial"/>
          <w:i/>
          <w:color w:val="0070C0"/>
          <w:sz w:val="22"/>
          <w:szCs w:val="22"/>
        </w:rPr>
        <w:t xml:space="preserve">L’identification d’un </w:t>
      </w:r>
      <w:r w:rsidRPr="00AB6259">
        <w:rPr>
          <w:rFonts w:ascii="Arial" w:hAnsi="Arial" w:cs="Arial"/>
          <w:b/>
          <w:i/>
          <w:color w:val="0070C0"/>
          <w:sz w:val="22"/>
          <w:szCs w:val="22"/>
        </w:rPr>
        <w:t>domaine</w:t>
      </w:r>
      <w:r w:rsidRPr="00AB6259">
        <w:rPr>
          <w:rFonts w:ascii="Arial" w:hAnsi="Arial" w:cs="Arial"/>
          <w:i/>
          <w:color w:val="0070C0"/>
          <w:sz w:val="22"/>
          <w:szCs w:val="22"/>
        </w:rPr>
        <w:t xml:space="preserve"> est nécessaire dans le cas d’une collaboration avec une entreprise qui prévoit une exploitation des résultats de la recherche. Si les parties en conviennent l’exploitation peut être tout domaine, cela exclut toute autre possibilité d’exploiter et donc de valoriser autrement les résultats.</w:t>
      </w:r>
      <w:r w:rsidR="00532C20">
        <w:rPr>
          <w:rFonts w:ascii="Arial" w:hAnsi="Arial" w:cs="Arial"/>
          <w:i/>
          <w:color w:val="0070C0"/>
          <w:sz w:val="22"/>
          <w:szCs w:val="22"/>
        </w:rPr>
        <w:t xml:space="preserve"> </w:t>
      </w:r>
    </w:p>
    <w:p w14:paraId="51D67006" w14:textId="2B59CA4E" w:rsidR="00532C20" w:rsidRPr="006C08D3" w:rsidRDefault="00532C20" w:rsidP="00AB6259">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w:t>
      </w:r>
      <w:r w:rsidRPr="00532C20">
        <w:t xml:space="preserve"> </w:t>
      </w:r>
      <w:r w:rsidRPr="00532C20">
        <w:rPr>
          <w:rFonts w:ascii="Arial" w:hAnsi="Arial" w:cs="Arial"/>
          <w:i/>
          <w:color w:val="0070C0"/>
          <w:sz w:val="22"/>
          <w:szCs w:val="22"/>
        </w:rPr>
        <w:t xml:space="preserve">S’il y a plusieurs établissements publics de recherche, ils doivent désigner l’un d’entre eux ou un tiers comme </w:t>
      </w:r>
      <w:r w:rsidRPr="00532C20">
        <w:rPr>
          <w:rFonts w:ascii="Arial" w:hAnsi="Arial" w:cs="Arial"/>
          <w:b/>
          <w:i/>
          <w:color w:val="0070C0"/>
          <w:sz w:val="22"/>
          <w:szCs w:val="22"/>
        </w:rPr>
        <w:t xml:space="preserve">mandataire unique </w:t>
      </w:r>
      <w:r w:rsidRPr="00532C20">
        <w:rPr>
          <w:rFonts w:ascii="Arial" w:hAnsi="Arial" w:cs="Arial"/>
          <w:i/>
          <w:color w:val="0070C0"/>
          <w:sz w:val="22"/>
          <w:szCs w:val="22"/>
        </w:rPr>
        <w:t xml:space="preserve">de valorisation des résultats. Ce mandataire a pour mission de les représenter auprès </w:t>
      </w:r>
      <w:r>
        <w:rPr>
          <w:rFonts w:ascii="Arial" w:hAnsi="Arial" w:cs="Arial"/>
          <w:i/>
          <w:color w:val="0070C0"/>
          <w:sz w:val="22"/>
          <w:szCs w:val="22"/>
        </w:rPr>
        <w:t>du/des</w:t>
      </w:r>
      <w:r w:rsidRPr="00532C20">
        <w:rPr>
          <w:rFonts w:ascii="Arial" w:hAnsi="Arial" w:cs="Arial"/>
          <w:i/>
          <w:color w:val="0070C0"/>
          <w:sz w:val="22"/>
          <w:szCs w:val="22"/>
        </w:rPr>
        <w:t xml:space="preserve"> copropriétaires</w:t>
      </w:r>
      <w:r>
        <w:rPr>
          <w:rFonts w:ascii="Arial" w:hAnsi="Arial" w:cs="Arial"/>
          <w:i/>
          <w:color w:val="0070C0"/>
          <w:sz w:val="22"/>
          <w:szCs w:val="22"/>
        </w:rPr>
        <w:t xml:space="preserve"> privés</w:t>
      </w:r>
      <w:r w:rsidRPr="00532C20">
        <w:rPr>
          <w:rFonts w:ascii="Arial" w:hAnsi="Arial" w:cs="Arial"/>
          <w:i/>
          <w:color w:val="0070C0"/>
          <w:sz w:val="22"/>
          <w:szCs w:val="22"/>
        </w:rPr>
        <w:t xml:space="preserve"> ou exploitants (la société ou toute entreprise intéressée pour exploiter ces connaissances nouvelles valorisables). L’identification d’un mandataire unique est prévue par la loi, codifiée aux articles L. 533-1 et D533-2 à D533-15 du code de la recherche.</w:t>
      </w:r>
    </w:p>
    <w:p w14:paraId="7DAADE0D" w14:textId="1F159BA0" w:rsidR="00AB6259" w:rsidRDefault="00AB6259" w:rsidP="005539A3">
      <w:pPr>
        <w:rPr>
          <w:rFonts w:ascii="Arial" w:hAnsi="Arial" w:cs="Arial"/>
          <w:sz w:val="22"/>
          <w:szCs w:val="22"/>
        </w:rPr>
      </w:pPr>
    </w:p>
    <w:p w14:paraId="1B000931" w14:textId="77777777" w:rsidR="00AB6259" w:rsidRPr="006C08D3" w:rsidRDefault="00AB6259" w:rsidP="005539A3">
      <w:pPr>
        <w:rPr>
          <w:rFonts w:ascii="Arial" w:hAnsi="Arial" w:cs="Arial"/>
          <w:sz w:val="22"/>
          <w:szCs w:val="22"/>
        </w:rPr>
      </w:pPr>
    </w:p>
    <w:p w14:paraId="4F52E502" w14:textId="77777777" w:rsidR="00C13A21" w:rsidRPr="006C08D3" w:rsidRDefault="00C13A21" w:rsidP="005539A3">
      <w:pPr>
        <w:rPr>
          <w:rFonts w:ascii="Arial" w:hAnsi="Arial" w:cs="Arial"/>
          <w:sz w:val="22"/>
          <w:szCs w:val="22"/>
        </w:rPr>
      </w:pPr>
    </w:p>
    <w:p w14:paraId="3A286EF2" w14:textId="59334A34" w:rsidR="00C13A21" w:rsidRDefault="000B5FA4" w:rsidP="00584D25">
      <w:pPr>
        <w:pStyle w:val="Style1ARTICLE"/>
      </w:pPr>
      <w:r w:rsidRPr="000B5FA4">
        <w:t xml:space="preserve"> </w:t>
      </w:r>
      <w:bookmarkStart w:id="13" w:name="_Toc210293926"/>
      <w:bookmarkStart w:id="14" w:name="_Toc222479497"/>
      <w:r w:rsidR="00370A71">
        <w:t>DÉFINITIONS</w:t>
      </w:r>
      <w:bookmarkEnd w:id="13"/>
      <w:bookmarkEnd w:id="14"/>
    </w:p>
    <w:p w14:paraId="7D264532" w14:textId="51AE5526" w:rsidR="00C41698" w:rsidRDefault="00C41698" w:rsidP="005539A3">
      <w:pPr>
        <w:jc w:val="both"/>
        <w:rPr>
          <w:rFonts w:ascii="Arial" w:hAnsi="Arial" w:cs="Arial"/>
          <w:sz w:val="22"/>
          <w:szCs w:val="22"/>
        </w:rPr>
      </w:pPr>
    </w:p>
    <w:p w14:paraId="28057A5B" w14:textId="35546936" w:rsidR="004A3007" w:rsidRDefault="004A3007" w:rsidP="005539A3">
      <w:pPr>
        <w:jc w:val="both"/>
        <w:rPr>
          <w:rFonts w:ascii="Arial" w:hAnsi="Arial" w:cs="Arial"/>
          <w:sz w:val="22"/>
          <w:szCs w:val="22"/>
        </w:rPr>
      </w:pPr>
      <w:r w:rsidRPr="004A3007">
        <w:rPr>
          <w:rFonts w:ascii="Arial" w:hAnsi="Arial" w:cs="Arial"/>
          <w:sz w:val="22"/>
          <w:szCs w:val="22"/>
        </w:rPr>
        <w:t xml:space="preserve">Les termes suivants, dès lors qu’ils sont </w:t>
      </w:r>
      <w:r>
        <w:rPr>
          <w:rFonts w:ascii="Arial" w:hAnsi="Arial" w:cs="Arial"/>
          <w:sz w:val="22"/>
          <w:szCs w:val="22"/>
        </w:rPr>
        <w:t>écrits</w:t>
      </w:r>
      <w:r w:rsidRPr="004A3007">
        <w:rPr>
          <w:rFonts w:ascii="Arial" w:hAnsi="Arial" w:cs="Arial"/>
          <w:sz w:val="22"/>
          <w:szCs w:val="22"/>
        </w:rPr>
        <w:t xml:space="preserve"> en majuscule, auront les significations suivantes, qu’ils soient utilisés au pluriel ou au singulier</w:t>
      </w:r>
      <w:r w:rsidR="00E8195A">
        <w:rPr>
          <w:rFonts w:ascii="Arial" w:hAnsi="Arial" w:cs="Arial"/>
          <w:sz w:val="22"/>
          <w:szCs w:val="22"/>
        </w:rPr>
        <w:t> </w:t>
      </w:r>
      <w:r w:rsidRPr="004A3007">
        <w:rPr>
          <w:rFonts w:ascii="Arial" w:hAnsi="Arial" w:cs="Arial"/>
          <w:sz w:val="22"/>
          <w:szCs w:val="22"/>
        </w:rPr>
        <w:t>:</w:t>
      </w:r>
    </w:p>
    <w:p w14:paraId="680B9173" w14:textId="77777777" w:rsidR="004A3007" w:rsidRPr="006C08D3" w:rsidRDefault="004A3007" w:rsidP="005539A3">
      <w:pPr>
        <w:jc w:val="both"/>
        <w:rPr>
          <w:rFonts w:ascii="Arial" w:hAnsi="Arial" w:cs="Arial"/>
          <w:sz w:val="22"/>
          <w:szCs w:val="22"/>
        </w:rPr>
      </w:pPr>
    </w:p>
    <w:p w14:paraId="21874B13" w14:textId="108E99C7" w:rsidR="006C08D3" w:rsidRPr="006C08D3" w:rsidRDefault="006C08D3" w:rsidP="005539A3">
      <w:pPr>
        <w:jc w:val="both"/>
        <w:rPr>
          <w:rFonts w:ascii="Arial" w:hAnsi="Arial" w:cs="Arial"/>
          <w:sz w:val="22"/>
          <w:szCs w:val="22"/>
        </w:rPr>
      </w:pPr>
      <w:r w:rsidRPr="006C08D3">
        <w:rPr>
          <w:rFonts w:ascii="Arial" w:hAnsi="Arial" w:cs="Arial"/>
          <w:sz w:val="22"/>
          <w:szCs w:val="22"/>
        </w:rPr>
        <w:t xml:space="preserve">- </w:t>
      </w:r>
      <w:r w:rsidR="00370A71">
        <w:rPr>
          <w:rFonts w:ascii="Arial" w:hAnsi="Arial" w:cs="Arial"/>
          <w:b/>
          <w:sz w:val="22"/>
          <w:szCs w:val="22"/>
        </w:rPr>
        <w:t>AFFILIÉE</w:t>
      </w:r>
      <w:r w:rsidR="003F447C">
        <w:rPr>
          <w:rFonts w:ascii="Arial" w:hAnsi="Arial" w:cs="Arial"/>
          <w:b/>
          <w:sz w:val="22"/>
          <w:szCs w:val="22"/>
        </w:rPr>
        <w:t xml:space="preserve"> </w:t>
      </w:r>
      <w:r w:rsidRPr="006C08D3">
        <w:rPr>
          <w:rFonts w:ascii="Arial" w:hAnsi="Arial" w:cs="Arial"/>
          <w:sz w:val="22"/>
          <w:szCs w:val="22"/>
        </w:rPr>
        <w:t xml:space="preserve">: </w:t>
      </w:r>
      <w:r w:rsidR="00053339">
        <w:rPr>
          <w:rFonts w:ascii="Arial" w:hAnsi="Arial" w:cs="Arial"/>
          <w:sz w:val="22"/>
          <w:szCs w:val="22"/>
        </w:rPr>
        <w:t>désigne</w:t>
      </w:r>
      <w:r w:rsidRPr="006C08D3">
        <w:rPr>
          <w:rFonts w:ascii="Arial" w:hAnsi="Arial" w:cs="Arial"/>
          <w:sz w:val="22"/>
          <w:szCs w:val="22"/>
        </w:rPr>
        <w:t xml:space="preserve"> toute personne morale qui contrôle ou est contrôlée directement ou indirectement par une PARTIE, c’est-à-dire lorsque cette PARTIE détient directement ou indirectement plus de 50</w:t>
      </w:r>
      <w:r w:rsidR="00E8195A">
        <w:rPr>
          <w:rFonts w:ascii="Arial" w:hAnsi="Arial" w:cs="Arial"/>
          <w:sz w:val="22"/>
          <w:szCs w:val="22"/>
        </w:rPr>
        <w:t> </w:t>
      </w:r>
      <w:r w:rsidRPr="006C08D3">
        <w:rPr>
          <w:rFonts w:ascii="Arial" w:hAnsi="Arial" w:cs="Arial"/>
          <w:sz w:val="22"/>
          <w:szCs w:val="22"/>
        </w:rPr>
        <w:t>% du capital social de cette personne morale ou plus de 50</w:t>
      </w:r>
      <w:r w:rsidR="00E8195A">
        <w:rPr>
          <w:rFonts w:ascii="Arial" w:hAnsi="Arial" w:cs="Arial"/>
          <w:sz w:val="22"/>
          <w:szCs w:val="22"/>
        </w:rPr>
        <w:t> </w:t>
      </w:r>
      <w:r w:rsidRPr="006C08D3">
        <w:rPr>
          <w:rFonts w:ascii="Arial" w:hAnsi="Arial" w:cs="Arial"/>
          <w:sz w:val="22"/>
          <w:szCs w:val="22"/>
        </w:rPr>
        <w:t>% des droits de vote des actionnaires ou des associés de cette personne morale.</w:t>
      </w:r>
    </w:p>
    <w:p w14:paraId="5E57DC16" w14:textId="1611B6C6" w:rsidR="006C08D3" w:rsidRPr="006C08D3" w:rsidRDefault="006C08D3" w:rsidP="005539A3">
      <w:pPr>
        <w:jc w:val="both"/>
        <w:rPr>
          <w:rFonts w:ascii="Arial" w:hAnsi="Arial" w:cs="Arial"/>
          <w:sz w:val="22"/>
          <w:szCs w:val="22"/>
        </w:rPr>
      </w:pPr>
      <w:r w:rsidRPr="006C08D3">
        <w:rPr>
          <w:rFonts w:ascii="Arial" w:hAnsi="Arial" w:cs="Arial"/>
          <w:sz w:val="22"/>
          <w:szCs w:val="22"/>
        </w:rPr>
        <w:t xml:space="preserve">Les </w:t>
      </w:r>
      <w:r w:rsidR="00370A71">
        <w:rPr>
          <w:rFonts w:ascii="Arial" w:hAnsi="Arial" w:cs="Arial"/>
          <w:sz w:val="22"/>
          <w:szCs w:val="22"/>
        </w:rPr>
        <w:t>AFFILIÉE</w:t>
      </w:r>
      <w:r w:rsidRPr="006C08D3">
        <w:rPr>
          <w:rFonts w:ascii="Arial" w:hAnsi="Arial" w:cs="Arial"/>
          <w:sz w:val="22"/>
          <w:szCs w:val="22"/>
        </w:rPr>
        <w:t>S des PARTIES sont précisées dans l’Annexe</w:t>
      </w:r>
      <w:r w:rsidR="004A3007">
        <w:rPr>
          <w:rFonts w:ascii="Arial" w:hAnsi="Arial" w:cs="Arial"/>
          <w:sz w:val="22"/>
          <w:szCs w:val="22"/>
        </w:rPr>
        <w:t xml:space="preserve"> « </w:t>
      </w:r>
      <w:r w:rsidR="00370A71">
        <w:rPr>
          <w:rFonts w:ascii="Arial" w:hAnsi="Arial" w:cs="Arial"/>
          <w:sz w:val="22"/>
          <w:szCs w:val="22"/>
        </w:rPr>
        <w:t>AFFILIÉE</w:t>
      </w:r>
      <w:r w:rsidR="004A3007">
        <w:rPr>
          <w:rFonts w:ascii="Arial" w:hAnsi="Arial" w:cs="Arial"/>
          <w:sz w:val="22"/>
          <w:szCs w:val="22"/>
        </w:rPr>
        <w:t>S »</w:t>
      </w:r>
      <w:r w:rsidRPr="006C08D3">
        <w:rPr>
          <w:rFonts w:ascii="Arial" w:hAnsi="Arial" w:cs="Arial"/>
          <w:sz w:val="22"/>
          <w:szCs w:val="22"/>
        </w:rPr>
        <w:t xml:space="preserve"> </w:t>
      </w:r>
      <w:r w:rsidRPr="00E95857">
        <w:rPr>
          <w:rFonts w:ascii="Arial" w:hAnsi="Arial" w:cs="Arial"/>
          <w:i/>
          <w:color w:val="0070C0"/>
          <w:sz w:val="22"/>
          <w:szCs w:val="22"/>
        </w:rPr>
        <w:t>[éventuellement ajouter un n°]</w:t>
      </w:r>
      <w:r w:rsidRPr="006C08D3">
        <w:rPr>
          <w:rFonts w:ascii="Arial" w:hAnsi="Arial" w:cs="Arial"/>
          <w:sz w:val="22"/>
          <w:szCs w:val="22"/>
        </w:rPr>
        <w:t>.</w:t>
      </w:r>
    </w:p>
    <w:p w14:paraId="6BA31D11" w14:textId="77777777" w:rsidR="006C08D3" w:rsidRPr="00AD3A3C" w:rsidRDefault="006C08D3" w:rsidP="005539A3">
      <w:pPr>
        <w:pStyle w:val="sous-titre1"/>
        <w:ind w:left="0"/>
        <w:jc w:val="both"/>
        <w:rPr>
          <w:b w:val="0"/>
          <w:color w:val="000000"/>
          <w:sz w:val="22"/>
        </w:rPr>
      </w:pPr>
    </w:p>
    <w:p w14:paraId="6B9F16A6" w14:textId="75650A80" w:rsidR="006C08D3" w:rsidRPr="006C08D3" w:rsidRDefault="006C08D3" w:rsidP="005539A3">
      <w:pPr>
        <w:pStyle w:val="sous-titre1"/>
        <w:ind w:left="0"/>
        <w:jc w:val="both"/>
        <w:rPr>
          <w:b w:val="0"/>
          <w:color w:val="000000"/>
          <w:sz w:val="22"/>
          <w:szCs w:val="22"/>
        </w:rPr>
      </w:pPr>
      <w:r w:rsidRPr="006C08D3">
        <w:rPr>
          <w:b w:val="0"/>
          <w:color w:val="000000"/>
          <w:sz w:val="22"/>
          <w:szCs w:val="22"/>
        </w:rPr>
        <w:t xml:space="preserve">- </w:t>
      </w:r>
      <w:r w:rsidRPr="006C08D3">
        <w:rPr>
          <w:color w:val="000000"/>
          <w:sz w:val="22"/>
          <w:szCs w:val="22"/>
        </w:rPr>
        <w:t>BREVET(S) NOUVEAU(X)</w:t>
      </w:r>
      <w:r w:rsidR="00E8195A">
        <w:rPr>
          <w:b w:val="0"/>
          <w:color w:val="000000"/>
          <w:sz w:val="22"/>
          <w:szCs w:val="22"/>
        </w:rPr>
        <w:t> </w:t>
      </w:r>
      <w:r w:rsidRPr="006C08D3">
        <w:rPr>
          <w:b w:val="0"/>
          <w:color w:val="000000"/>
          <w:sz w:val="22"/>
          <w:szCs w:val="22"/>
        </w:rPr>
        <w:t xml:space="preserve">: </w:t>
      </w:r>
      <w:r w:rsidR="00053339" w:rsidRPr="00053339">
        <w:rPr>
          <w:b w:val="0"/>
          <w:color w:val="000000"/>
          <w:sz w:val="22"/>
          <w:szCs w:val="22"/>
        </w:rPr>
        <w:t xml:space="preserve">désigne </w:t>
      </w:r>
      <w:r w:rsidRPr="006C08D3">
        <w:rPr>
          <w:b w:val="0"/>
          <w:color w:val="000000"/>
          <w:sz w:val="22"/>
          <w:szCs w:val="22"/>
        </w:rPr>
        <w:t xml:space="preserve">toute demande de brevet et brevets issus en tout ou partie de ces demandes, tous les droits en résultant, et notamment les </w:t>
      </w:r>
      <w:r w:rsidR="00DA5D9D" w:rsidRPr="00DA5D9D">
        <w:rPr>
          <w:b w:val="0"/>
          <w:color w:val="000000"/>
          <w:sz w:val="22"/>
          <w:szCs w:val="22"/>
        </w:rPr>
        <w:t>divisions, continuations, continuations-in-part</w:t>
      </w:r>
      <w:r w:rsidR="00DA5D9D">
        <w:rPr>
          <w:b w:val="0"/>
          <w:color w:val="000000"/>
          <w:sz w:val="22"/>
          <w:szCs w:val="22"/>
        </w:rPr>
        <w:t xml:space="preserve">, </w:t>
      </w:r>
      <w:r w:rsidR="00DA5D9D" w:rsidRPr="00DA5D9D">
        <w:rPr>
          <w:b w:val="0"/>
          <w:color w:val="000000"/>
          <w:sz w:val="22"/>
          <w:szCs w:val="22"/>
        </w:rPr>
        <w:t>certificats complémentaires de protection</w:t>
      </w:r>
      <w:r w:rsidR="00DA5D9D">
        <w:rPr>
          <w:b w:val="0"/>
          <w:color w:val="000000"/>
          <w:sz w:val="22"/>
          <w:szCs w:val="22"/>
        </w:rPr>
        <w:t xml:space="preserve">, </w:t>
      </w:r>
      <w:r w:rsidRPr="006C08D3">
        <w:rPr>
          <w:b w:val="0"/>
          <w:color w:val="000000"/>
          <w:sz w:val="22"/>
          <w:szCs w:val="22"/>
        </w:rPr>
        <w:t xml:space="preserve">les </w:t>
      </w:r>
      <w:r w:rsidR="00E8195A" w:rsidRPr="006C08D3">
        <w:rPr>
          <w:b w:val="0"/>
          <w:color w:val="000000"/>
          <w:sz w:val="22"/>
          <w:szCs w:val="22"/>
        </w:rPr>
        <w:t>r</w:t>
      </w:r>
      <w:r w:rsidR="00E8195A">
        <w:rPr>
          <w:b w:val="0"/>
          <w:color w:val="000000"/>
          <w:sz w:val="22"/>
          <w:szCs w:val="22"/>
        </w:rPr>
        <w:t>é</w:t>
      </w:r>
      <w:r w:rsidRPr="006C08D3">
        <w:rPr>
          <w:b w:val="0"/>
          <w:color w:val="000000"/>
          <w:sz w:val="22"/>
          <w:szCs w:val="22"/>
        </w:rPr>
        <w:t>-</w:t>
      </w:r>
      <w:proofErr w:type="spellStart"/>
      <w:r w:rsidRPr="006C08D3">
        <w:rPr>
          <w:b w:val="0"/>
          <w:color w:val="000000"/>
          <w:sz w:val="22"/>
          <w:szCs w:val="22"/>
        </w:rPr>
        <w:t>examinations</w:t>
      </w:r>
      <w:proofErr w:type="spellEnd"/>
      <w:r w:rsidRPr="006C08D3">
        <w:rPr>
          <w:b w:val="0"/>
          <w:color w:val="000000"/>
          <w:sz w:val="22"/>
          <w:szCs w:val="22"/>
        </w:rPr>
        <w:t xml:space="preserve"> et les extensions y afférentes, issus des CONNAISSANCES NOUVELLES </w:t>
      </w:r>
      <w:r w:rsidR="00E95857">
        <w:rPr>
          <w:b w:val="0"/>
          <w:color w:val="000000"/>
          <w:sz w:val="22"/>
          <w:szCs w:val="22"/>
        </w:rPr>
        <w:t xml:space="preserve">brevetables </w:t>
      </w:r>
      <w:r w:rsidRPr="006C08D3">
        <w:rPr>
          <w:b w:val="0"/>
          <w:color w:val="000000"/>
          <w:sz w:val="22"/>
          <w:szCs w:val="22"/>
        </w:rPr>
        <w:t>telles que définies ci-après.</w:t>
      </w:r>
    </w:p>
    <w:p w14:paraId="5134D9B6" w14:textId="77777777" w:rsidR="006C08D3" w:rsidRPr="006C08D3" w:rsidRDefault="006C08D3" w:rsidP="005539A3">
      <w:pPr>
        <w:pStyle w:val="sous-titre1"/>
        <w:ind w:left="0"/>
        <w:jc w:val="both"/>
        <w:rPr>
          <w:b w:val="0"/>
          <w:color w:val="000000"/>
          <w:sz w:val="22"/>
          <w:szCs w:val="22"/>
        </w:rPr>
      </w:pPr>
    </w:p>
    <w:p w14:paraId="7390FB3F" w14:textId="43E335AF" w:rsidR="006C08D3" w:rsidRPr="006C08D3" w:rsidRDefault="006C08D3" w:rsidP="005539A3">
      <w:pPr>
        <w:pStyle w:val="sous-titre1"/>
        <w:ind w:left="0"/>
        <w:jc w:val="both"/>
        <w:rPr>
          <w:b w:val="0"/>
          <w:color w:val="000000"/>
          <w:sz w:val="22"/>
          <w:szCs w:val="22"/>
        </w:rPr>
      </w:pPr>
      <w:r w:rsidRPr="006C08D3">
        <w:rPr>
          <w:b w:val="0"/>
          <w:color w:val="000000"/>
          <w:sz w:val="22"/>
          <w:szCs w:val="22"/>
        </w:rPr>
        <w:t xml:space="preserve">- </w:t>
      </w:r>
      <w:r w:rsidRPr="00053339">
        <w:rPr>
          <w:color w:val="000000"/>
          <w:sz w:val="22"/>
          <w:szCs w:val="22"/>
        </w:rPr>
        <w:t>CONTRAT</w:t>
      </w:r>
      <w:r w:rsidRPr="006C08D3">
        <w:rPr>
          <w:b w:val="0"/>
          <w:color w:val="000000"/>
          <w:sz w:val="22"/>
          <w:szCs w:val="22"/>
        </w:rPr>
        <w:t xml:space="preserve"> : </w:t>
      </w:r>
      <w:r w:rsidR="00053339" w:rsidRPr="00053339">
        <w:rPr>
          <w:b w:val="0"/>
          <w:color w:val="000000"/>
          <w:sz w:val="22"/>
          <w:szCs w:val="22"/>
        </w:rPr>
        <w:t xml:space="preserve">désigne </w:t>
      </w:r>
      <w:r w:rsidRPr="006C08D3">
        <w:rPr>
          <w:b w:val="0"/>
          <w:color w:val="000000"/>
          <w:sz w:val="22"/>
          <w:szCs w:val="22"/>
        </w:rPr>
        <w:t>le présent contrat de collaboration de recherche</w:t>
      </w:r>
      <w:r w:rsidR="007D4029">
        <w:rPr>
          <w:b w:val="0"/>
          <w:color w:val="000000"/>
          <w:sz w:val="22"/>
          <w:szCs w:val="22"/>
        </w:rPr>
        <w:t>, ses annexes et avenants éventuels.</w:t>
      </w:r>
    </w:p>
    <w:p w14:paraId="1C03A1D1" w14:textId="77777777" w:rsidR="006C08D3" w:rsidRPr="006C08D3" w:rsidRDefault="006C08D3" w:rsidP="005539A3">
      <w:pPr>
        <w:pStyle w:val="sous-titre1"/>
        <w:ind w:left="0"/>
        <w:jc w:val="both"/>
        <w:rPr>
          <w:b w:val="0"/>
          <w:color w:val="000000"/>
          <w:sz w:val="22"/>
          <w:szCs w:val="22"/>
        </w:rPr>
      </w:pPr>
    </w:p>
    <w:p w14:paraId="52638134" w14:textId="4F7D8C00" w:rsidR="006C08D3" w:rsidRPr="006C08D3" w:rsidRDefault="00053339" w:rsidP="005539A3">
      <w:pPr>
        <w:pStyle w:val="sous-titre1"/>
        <w:ind w:left="0"/>
        <w:jc w:val="both"/>
        <w:rPr>
          <w:b w:val="0"/>
          <w:color w:val="000000"/>
          <w:sz w:val="22"/>
          <w:szCs w:val="22"/>
        </w:rPr>
      </w:pPr>
      <w:r>
        <w:rPr>
          <w:b w:val="0"/>
          <w:color w:val="000000"/>
          <w:sz w:val="22"/>
          <w:szCs w:val="22"/>
        </w:rPr>
        <w:t xml:space="preserve">- </w:t>
      </w:r>
      <w:r w:rsidR="006C08D3" w:rsidRPr="00053339">
        <w:rPr>
          <w:color w:val="000000"/>
          <w:sz w:val="22"/>
          <w:szCs w:val="22"/>
        </w:rPr>
        <w:t>CONNAISSANCES PROPRES</w:t>
      </w:r>
      <w:r w:rsidR="00E8195A">
        <w:rPr>
          <w:b w:val="0"/>
          <w:color w:val="000000"/>
          <w:sz w:val="22"/>
          <w:szCs w:val="22"/>
        </w:rPr>
        <w:t> </w:t>
      </w:r>
      <w:r w:rsidR="006C08D3" w:rsidRPr="006C08D3">
        <w:rPr>
          <w:b w:val="0"/>
          <w:color w:val="000000"/>
          <w:sz w:val="22"/>
          <w:szCs w:val="22"/>
        </w:rPr>
        <w:t xml:space="preserve">: </w:t>
      </w:r>
      <w:r w:rsidRPr="00053339">
        <w:rPr>
          <w:b w:val="0"/>
          <w:color w:val="000000"/>
          <w:sz w:val="22"/>
          <w:szCs w:val="22"/>
        </w:rPr>
        <w:t>désigne</w:t>
      </w:r>
      <w:r w:rsidRPr="006C08D3">
        <w:rPr>
          <w:sz w:val="22"/>
          <w:szCs w:val="22"/>
        </w:rPr>
        <w:t xml:space="preserve"> </w:t>
      </w:r>
      <w:r w:rsidR="006C08D3" w:rsidRPr="006C08D3">
        <w:rPr>
          <w:b w:val="0"/>
          <w:color w:val="000000"/>
          <w:sz w:val="22"/>
          <w:szCs w:val="22"/>
        </w:rPr>
        <w:t>toutes les informations et connaissances techniques et/ou scientifiques et/ou tout autre type d'informations, notamment le savoir-faire, les secrets de fabrique, les secrets commerciaux, les prototypes, les données, les bases de données, logiciels</w:t>
      </w:r>
      <w:r w:rsidR="00D701EC">
        <w:rPr>
          <w:b w:val="0"/>
          <w:color w:val="000000"/>
          <w:sz w:val="22"/>
          <w:szCs w:val="22"/>
        </w:rPr>
        <w:t>, notamment le LOGICIEL DE BASE</w:t>
      </w:r>
      <w:r w:rsidR="006C08D3" w:rsidRPr="006C08D3">
        <w:rPr>
          <w:b w:val="0"/>
          <w:color w:val="000000"/>
          <w:sz w:val="22"/>
          <w:szCs w:val="22"/>
        </w:rPr>
        <w:t xml:space="preserve">, les dossiers, les plans, les schémas, les dessins, les formules, sous quelque forme qu'elles soient, </w:t>
      </w:r>
      <w:r w:rsidR="00E04E19">
        <w:rPr>
          <w:b w:val="0"/>
          <w:color w:val="000000"/>
          <w:sz w:val="22"/>
          <w:szCs w:val="22"/>
        </w:rPr>
        <w:t>protégeables/brevetables</w:t>
      </w:r>
      <w:r w:rsidR="006C08D3" w:rsidRPr="006C08D3">
        <w:rPr>
          <w:b w:val="0"/>
          <w:color w:val="000000"/>
          <w:sz w:val="22"/>
          <w:szCs w:val="22"/>
        </w:rPr>
        <w:t xml:space="preserve"> ou non et/ou </w:t>
      </w:r>
      <w:r w:rsidR="00E04E19">
        <w:rPr>
          <w:b w:val="0"/>
          <w:color w:val="000000"/>
          <w:sz w:val="22"/>
          <w:szCs w:val="22"/>
        </w:rPr>
        <w:t>protégées/brevetées</w:t>
      </w:r>
      <w:r w:rsidR="006C08D3" w:rsidRPr="006C08D3">
        <w:rPr>
          <w:b w:val="0"/>
          <w:color w:val="000000"/>
          <w:sz w:val="22"/>
          <w:szCs w:val="22"/>
        </w:rPr>
        <w:t xml:space="preserve"> ou non, ainsi que tous les droits y afférents, appartenant à une PARTIE ou détenue par elle avant la date d’entrée en vigueur du CONTRAT et/ou développées ou acquises par elle indépendamment de l’exécution de celui-ci.</w:t>
      </w:r>
    </w:p>
    <w:p w14:paraId="52DCDA29" w14:textId="13972931" w:rsidR="006C08D3" w:rsidRPr="006C08D3" w:rsidRDefault="006C08D3" w:rsidP="005539A3">
      <w:pPr>
        <w:pStyle w:val="sous-titre1"/>
        <w:ind w:left="0"/>
        <w:jc w:val="both"/>
        <w:rPr>
          <w:b w:val="0"/>
          <w:color w:val="000000"/>
          <w:sz w:val="22"/>
          <w:szCs w:val="22"/>
        </w:rPr>
      </w:pPr>
      <w:r w:rsidRPr="00053339">
        <w:rPr>
          <w:b w:val="0"/>
          <w:color w:val="000000"/>
          <w:sz w:val="22"/>
          <w:szCs w:val="22"/>
        </w:rPr>
        <w:t>Les CONNAISSANCES PROPRES de</w:t>
      </w:r>
      <w:r w:rsidR="00E95857">
        <w:rPr>
          <w:b w:val="0"/>
          <w:color w:val="000000"/>
          <w:sz w:val="22"/>
          <w:szCs w:val="22"/>
        </w:rPr>
        <w:t xml:space="preserve"> chaque</w:t>
      </w:r>
      <w:r w:rsidRPr="00053339">
        <w:rPr>
          <w:b w:val="0"/>
          <w:color w:val="000000"/>
          <w:sz w:val="22"/>
          <w:szCs w:val="22"/>
        </w:rPr>
        <w:t xml:space="preserve"> PARTIE, nécessaires à l'exécution du CONTRAT à la date d’entrée en vigueur du CONTRAT sont précisées </w:t>
      </w:r>
      <w:r w:rsidR="00053339" w:rsidRPr="00053339">
        <w:rPr>
          <w:b w:val="0"/>
          <w:color w:val="000000"/>
          <w:sz w:val="22"/>
          <w:szCs w:val="22"/>
        </w:rPr>
        <w:t>à l’Annexe</w:t>
      </w:r>
      <w:r w:rsidR="00E95857">
        <w:rPr>
          <w:b w:val="0"/>
          <w:color w:val="000000"/>
          <w:sz w:val="22"/>
          <w:szCs w:val="22"/>
        </w:rPr>
        <w:t xml:space="preserve"> « CONNAISSANCES PROPRES »</w:t>
      </w:r>
      <w:r w:rsidR="00053339" w:rsidRPr="00053339">
        <w:rPr>
          <w:b w:val="0"/>
          <w:color w:val="000000"/>
          <w:sz w:val="22"/>
          <w:szCs w:val="22"/>
        </w:rPr>
        <w:t xml:space="preserve"> </w:t>
      </w:r>
      <w:r w:rsidR="00053339" w:rsidRPr="00E95857">
        <w:rPr>
          <w:b w:val="0"/>
          <w:i/>
          <w:color w:val="0070C0"/>
          <w:sz w:val="22"/>
          <w:szCs w:val="22"/>
        </w:rPr>
        <w:t>[éventuellement ajouter un n°]</w:t>
      </w:r>
      <w:r w:rsidRPr="00E95857">
        <w:rPr>
          <w:b w:val="0"/>
          <w:color w:val="0070C0"/>
          <w:sz w:val="22"/>
          <w:szCs w:val="22"/>
        </w:rPr>
        <w:t xml:space="preserve"> </w:t>
      </w:r>
      <w:r w:rsidRPr="00053339">
        <w:rPr>
          <w:b w:val="0"/>
          <w:color w:val="000000"/>
          <w:sz w:val="22"/>
          <w:szCs w:val="22"/>
        </w:rPr>
        <w:t>du CONTRAT</w:t>
      </w:r>
      <w:r w:rsidR="00053339" w:rsidRPr="00053339">
        <w:rPr>
          <w:b w:val="0"/>
          <w:color w:val="000000"/>
          <w:sz w:val="22"/>
          <w:szCs w:val="22"/>
        </w:rPr>
        <w:t xml:space="preserve">, et mises à jour le cas échéant </w:t>
      </w:r>
      <w:r w:rsidR="009C0392">
        <w:rPr>
          <w:b w:val="0"/>
          <w:color w:val="000000"/>
          <w:sz w:val="22"/>
          <w:szCs w:val="22"/>
        </w:rPr>
        <w:t xml:space="preserve">notamment </w:t>
      </w:r>
      <w:r w:rsidR="00053339" w:rsidRPr="00053339">
        <w:rPr>
          <w:b w:val="0"/>
          <w:color w:val="000000"/>
          <w:sz w:val="22"/>
          <w:szCs w:val="22"/>
        </w:rPr>
        <w:t>par voie d’avenant</w:t>
      </w:r>
      <w:r w:rsidRPr="00053339">
        <w:rPr>
          <w:b w:val="0"/>
          <w:color w:val="000000"/>
          <w:sz w:val="22"/>
          <w:szCs w:val="22"/>
        </w:rPr>
        <w:t>.</w:t>
      </w:r>
    </w:p>
    <w:p w14:paraId="3A7A4C43" w14:textId="57A39888" w:rsidR="006C08D3" w:rsidRPr="006C08D3" w:rsidRDefault="006C08D3" w:rsidP="005539A3">
      <w:pPr>
        <w:pStyle w:val="sous-titre1"/>
        <w:ind w:left="0"/>
        <w:jc w:val="both"/>
        <w:rPr>
          <w:b w:val="0"/>
          <w:color w:val="000000"/>
          <w:sz w:val="22"/>
          <w:szCs w:val="22"/>
        </w:rPr>
      </w:pPr>
    </w:p>
    <w:p w14:paraId="00CC8368" w14:textId="13E2E8CA" w:rsidR="006C08D3" w:rsidRPr="006C08D3" w:rsidRDefault="006C08D3" w:rsidP="005539A3">
      <w:pPr>
        <w:pStyle w:val="sous-titre1"/>
        <w:ind w:left="0"/>
        <w:jc w:val="both"/>
        <w:rPr>
          <w:b w:val="0"/>
          <w:color w:val="000000"/>
          <w:sz w:val="22"/>
          <w:szCs w:val="22"/>
        </w:rPr>
      </w:pPr>
      <w:r w:rsidRPr="006C08D3">
        <w:rPr>
          <w:b w:val="0"/>
          <w:color w:val="000000"/>
          <w:sz w:val="22"/>
          <w:szCs w:val="22"/>
        </w:rPr>
        <w:t xml:space="preserve">- </w:t>
      </w:r>
      <w:r w:rsidRPr="006C08D3">
        <w:rPr>
          <w:color w:val="000000"/>
          <w:sz w:val="22"/>
          <w:szCs w:val="22"/>
        </w:rPr>
        <w:t>CONNAISSANCES NOUVELLES</w:t>
      </w:r>
      <w:r w:rsidR="00E8195A">
        <w:rPr>
          <w:b w:val="0"/>
          <w:color w:val="000000"/>
          <w:sz w:val="22"/>
          <w:szCs w:val="22"/>
        </w:rPr>
        <w:t> </w:t>
      </w:r>
      <w:r w:rsidRPr="006C08D3">
        <w:rPr>
          <w:b w:val="0"/>
          <w:color w:val="000000"/>
          <w:sz w:val="22"/>
          <w:szCs w:val="22"/>
        </w:rPr>
        <w:t xml:space="preserve">: </w:t>
      </w:r>
      <w:r w:rsidR="00E042EF">
        <w:rPr>
          <w:b w:val="0"/>
          <w:color w:val="000000"/>
          <w:sz w:val="22"/>
          <w:szCs w:val="22"/>
        </w:rPr>
        <w:t xml:space="preserve">désignent </w:t>
      </w:r>
      <w:r w:rsidRPr="006C08D3">
        <w:rPr>
          <w:b w:val="0"/>
          <w:color w:val="000000"/>
          <w:sz w:val="22"/>
          <w:szCs w:val="22"/>
        </w:rPr>
        <w:t xml:space="preserve">toutes les informations et connaissances techniques et/ou scientifiques et/ou tout autre type d'informations, notamment le savoir-faire, les secrets de fabrique, les secrets commerciaux, les prototypes, les données, les bases de données, </w:t>
      </w:r>
      <w:r w:rsidR="00263CF5">
        <w:rPr>
          <w:b w:val="0"/>
          <w:color w:val="000000"/>
          <w:sz w:val="22"/>
          <w:szCs w:val="22"/>
        </w:rPr>
        <w:t>LOGICIEL COMMUN et EXTENSIONS,</w:t>
      </w:r>
      <w:r w:rsidRPr="006C08D3">
        <w:rPr>
          <w:b w:val="0"/>
          <w:color w:val="000000"/>
          <w:sz w:val="22"/>
          <w:szCs w:val="22"/>
        </w:rPr>
        <w:t xml:space="preserve"> les dossiers, les plans, les schémas, les dessins, les formules, sous quelque forme qu'elles soient, brevetables</w:t>
      </w:r>
      <w:r w:rsidR="00E75F26">
        <w:rPr>
          <w:b w:val="0"/>
          <w:color w:val="000000"/>
          <w:sz w:val="22"/>
          <w:szCs w:val="22"/>
        </w:rPr>
        <w:t>/protégeables</w:t>
      </w:r>
      <w:r w:rsidRPr="006C08D3">
        <w:rPr>
          <w:b w:val="0"/>
          <w:color w:val="000000"/>
          <w:sz w:val="22"/>
          <w:szCs w:val="22"/>
        </w:rPr>
        <w:t xml:space="preserve"> ou non et/ou brevetées</w:t>
      </w:r>
      <w:r w:rsidR="00E75F26">
        <w:rPr>
          <w:b w:val="0"/>
          <w:color w:val="000000"/>
          <w:sz w:val="22"/>
          <w:szCs w:val="22"/>
        </w:rPr>
        <w:t>/protégées</w:t>
      </w:r>
      <w:r w:rsidRPr="006C08D3">
        <w:rPr>
          <w:b w:val="0"/>
          <w:color w:val="000000"/>
          <w:sz w:val="22"/>
          <w:szCs w:val="22"/>
        </w:rPr>
        <w:t xml:space="preserve"> ou non, ainsi que tous les droits y afférents, développées par une ou plusieurs PARTIES dans le cadre </w:t>
      </w:r>
      <w:r w:rsidR="006E1E77">
        <w:rPr>
          <w:b w:val="0"/>
          <w:color w:val="000000"/>
          <w:sz w:val="22"/>
          <w:szCs w:val="22"/>
        </w:rPr>
        <w:t>de l’</w:t>
      </w:r>
      <w:r w:rsidR="00370A71">
        <w:rPr>
          <w:b w:val="0"/>
          <w:color w:val="000000"/>
          <w:sz w:val="22"/>
          <w:szCs w:val="22"/>
        </w:rPr>
        <w:t>ÉTUDE</w:t>
      </w:r>
      <w:r w:rsidRPr="006C08D3">
        <w:rPr>
          <w:b w:val="0"/>
          <w:color w:val="000000"/>
          <w:sz w:val="22"/>
          <w:szCs w:val="22"/>
        </w:rPr>
        <w:t>.</w:t>
      </w:r>
    </w:p>
    <w:p w14:paraId="7944C919" w14:textId="77777777" w:rsidR="00FD199F" w:rsidRDefault="00FD199F" w:rsidP="003D6F1E">
      <w:pPr>
        <w:pStyle w:val="sous-titre1"/>
        <w:ind w:left="0"/>
        <w:jc w:val="both"/>
        <w:rPr>
          <w:b w:val="0"/>
          <w:color w:val="000000"/>
          <w:sz w:val="22"/>
          <w:szCs w:val="22"/>
        </w:rPr>
      </w:pPr>
    </w:p>
    <w:p w14:paraId="5EE3CE9F" w14:textId="77777777" w:rsidR="00FD199F" w:rsidRDefault="00FD199F" w:rsidP="003D6F1E">
      <w:pPr>
        <w:pStyle w:val="sous-titre1"/>
        <w:ind w:left="0"/>
        <w:jc w:val="both"/>
        <w:rPr>
          <w:b w:val="0"/>
          <w:color w:val="000000"/>
          <w:sz w:val="22"/>
          <w:szCs w:val="22"/>
        </w:rPr>
      </w:pPr>
      <w:r>
        <w:rPr>
          <w:color w:val="000000"/>
          <w:sz w:val="22"/>
          <w:szCs w:val="22"/>
        </w:rPr>
        <w:lastRenderedPageBreak/>
        <w:t xml:space="preserve">- </w:t>
      </w:r>
      <w:r w:rsidRPr="00D44D56">
        <w:rPr>
          <w:color w:val="000000"/>
          <w:sz w:val="22"/>
          <w:szCs w:val="22"/>
        </w:rPr>
        <w:t>COÛT</w:t>
      </w:r>
      <w:r w:rsidRPr="00FD199F">
        <w:rPr>
          <w:color w:val="000000"/>
          <w:sz w:val="22"/>
          <w:szCs w:val="22"/>
        </w:rPr>
        <w:t xml:space="preserve"> COMPLET NET</w:t>
      </w:r>
      <w:r w:rsidR="00A52016" w:rsidRPr="00A52016">
        <w:rPr>
          <w:b w:val="0"/>
          <w:color w:val="000000"/>
          <w:sz w:val="22"/>
          <w:szCs w:val="22"/>
        </w:rPr>
        <w:t> :</w:t>
      </w:r>
      <w:r w:rsidRPr="00A52016">
        <w:rPr>
          <w:b w:val="0"/>
          <w:color w:val="000000"/>
          <w:sz w:val="22"/>
          <w:szCs w:val="22"/>
        </w:rPr>
        <w:t xml:space="preserve"> </w:t>
      </w:r>
      <w:r w:rsidRPr="00FD199F">
        <w:rPr>
          <w:b w:val="0"/>
          <w:color w:val="000000"/>
          <w:sz w:val="22"/>
          <w:szCs w:val="22"/>
        </w:rPr>
        <w:t xml:space="preserve">désigne </w:t>
      </w:r>
      <w:r>
        <w:rPr>
          <w:b w:val="0"/>
          <w:color w:val="000000"/>
          <w:sz w:val="22"/>
          <w:szCs w:val="22"/>
        </w:rPr>
        <w:t xml:space="preserve">la </w:t>
      </w:r>
      <w:r w:rsidRPr="00FD199F">
        <w:rPr>
          <w:b w:val="0"/>
          <w:color w:val="000000"/>
          <w:sz w:val="22"/>
          <w:szCs w:val="22"/>
        </w:rPr>
        <w:t xml:space="preserve">somme des charges </w:t>
      </w:r>
      <w:r>
        <w:rPr>
          <w:b w:val="0"/>
          <w:color w:val="000000"/>
          <w:sz w:val="22"/>
          <w:szCs w:val="22"/>
        </w:rPr>
        <w:t xml:space="preserve">financières </w:t>
      </w:r>
      <w:r w:rsidRPr="00FD199F">
        <w:rPr>
          <w:b w:val="0"/>
          <w:color w:val="000000"/>
          <w:sz w:val="22"/>
          <w:szCs w:val="22"/>
        </w:rPr>
        <w:t xml:space="preserve">supportées par </w:t>
      </w:r>
      <w:r>
        <w:rPr>
          <w:b w:val="0"/>
          <w:color w:val="000000"/>
          <w:sz w:val="22"/>
          <w:szCs w:val="22"/>
        </w:rPr>
        <w:t>l’ORGANISME pour la réalisation de l’</w:t>
      </w:r>
      <w:r w:rsidR="00925BEB">
        <w:rPr>
          <w:b w:val="0"/>
          <w:color w:val="000000"/>
          <w:sz w:val="22"/>
          <w:szCs w:val="22"/>
        </w:rPr>
        <w:t>ÉTUDE</w:t>
      </w:r>
      <w:r>
        <w:rPr>
          <w:b w:val="0"/>
          <w:color w:val="000000"/>
          <w:sz w:val="22"/>
          <w:szCs w:val="22"/>
        </w:rPr>
        <w:t>, comprenant les F</w:t>
      </w:r>
      <w:r w:rsidRPr="00FD199F">
        <w:rPr>
          <w:b w:val="0"/>
          <w:color w:val="000000"/>
          <w:sz w:val="22"/>
          <w:szCs w:val="22"/>
        </w:rPr>
        <w:t>rais spécifiqu</w:t>
      </w:r>
      <w:r>
        <w:rPr>
          <w:b w:val="0"/>
          <w:color w:val="000000"/>
          <w:sz w:val="22"/>
          <w:szCs w:val="22"/>
        </w:rPr>
        <w:t xml:space="preserve">es et les Frais d’environnement, </w:t>
      </w:r>
      <w:r w:rsidRPr="00FD199F">
        <w:rPr>
          <w:b w:val="0"/>
          <w:color w:val="000000"/>
          <w:sz w:val="22"/>
          <w:szCs w:val="22"/>
        </w:rPr>
        <w:t>déduction faite de la Participation financière versée par le Partenaire.</w:t>
      </w:r>
    </w:p>
    <w:p w14:paraId="647AA46B" w14:textId="77777777" w:rsidR="00FD199F" w:rsidRDefault="00FD199F" w:rsidP="003D6F1E">
      <w:pPr>
        <w:pStyle w:val="sous-titre1"/>
        <w:ind w:left="0"/>
        <w:jc w:val="both"/>
        <w:rPr>
          <w:b w:val="0"/>
          <w:color w:val="000000"/>
          <w:sz w:val="22"/>
          <w:szCs w:val="22"/>
        </w:rPr>
      </w:pPr>
    </w:p>
    <w:p w14:paraId="500283F9" w14:textId="75F434E4" w:rsidR="00FD199F" w:rsidRPr="00FD199F" w:rsidRDefault="00FD199F" w:rsidP="0004422C">
      <w:pPr>
        <w:pStyle w:val="sous-titre1"/>
        <w:numPr>
          <w:ilvl w:val="0"/>
          <w:numId w:val="24"/>
        </w:numPr>
        <w:jc w:val="both"/>
        <w:rPr>
          <w:b w:val="0"/>
          <w:color w:val="000000"/>
          <w:sz w:val="22"/>
          <w:szCs w:val="22"/>
        </w:rPr>
      </w:pPr>
      <w:r w:rsidRPr="00FD199F">
        <w:rPr>
          <w:color w:val="000000"/>
          <w:sz w:val="22"/>
          <w:szCs w:val="22"/>
        </w:rPr>
        <w:t>Frais spécifiques</w:t>
      </w:r>
      <w:r w:rsidR="00A52016">
        <w:rPr>
          <w:b w:val="0"/>
          <w:color w:val="000000"/>
          <w:sz w:val="22"/>
          <w:szCs w:val="22"/>
        </w:rPr>
        <w:t> </w:t>
      </w:r>
      <w:r w:rsidRPr="00FD199F">
        <w:rPr>
          <w:b w:val="0"/>
          <w:color w:val="000000"/>
          <w:sz w:val="22"/>
          <w:szCs w:val="22"/>
        </w:rPr>
        <w:t xml:space="preserve">: frais </w:t>
      </w:r>
      <w:proofErr w:type="gramStart"/>
      <w:r w:rsidRPr="00FD199F">
        <w:rPr>
          <w:b w:val="0"/>
          <w:color w:val="000000"/>
          <w:sz w:val="22"/>
          <w:szCs w:val="22"/>
        </w:rPr>
        <w:t>variables supportés</w:t>
      </w:r>
      <w:proofErr w:type="gramEnd"/>
      <w:r w:rsidRPr="00FD199F">
        <w:rPr>
          <w:b w:val="0"/>
          <w:color w:val="000000"/>
          <w:sz w:val="22"/>
          <w:szCs w:val="22"/>
        </w:rPr>
        <w:t xml:space="preserve"> comprenant notamment les salaires des personnels</w:t>
      </w:r>
      <w:r>
        <w:rPr>
          <w:b w:val="0"/>
          <w:color w:val="000000"/>
          <w:sz w:val="22"/>
          <w:szCs w:val="22"/>
        </w:rPr>
        <w:t xml:space="preserve"> contractuels</w:t>
      </w:r>
      <w:r w:rsidR="00DF1FD6">
        <w:rPr>
          <w:b w:val="0"/>
          <w:color w:val="000000"/>
          <w:sz w:val="22"/>
          <w:szCs w:val="22"/>
        </w:rPr>
        <w:t xml:space="preserve"> et permanents</w:t>
      </w:r>
      <w:r>
        <w:rPr>
          <w:b w:val="0"/>
          <w:color w:val="000000"/>
          <w:sz w:val="22"/>
          <w:szCs w:val="22"/>
        </w:rPr>
        <w:t xml:space="preserve"> affectés à l’</w:t>
      </w:r>
      <w:r w:rsidR="00925BEB">
        <w:rPr>
          <w:b w:val="0"/>
          <w:color w:val="000000"/>
          <w:sz w:val="22"/>
          <w:szCs w:val="22"/>
        </w:rPr>
        <w:t>ÉTUDE</w:t>
      </w:r>
      <w:r w:rsidRPr="00FD199F">
        <w:rPr>
          <w:b w:val="0"/>
          <w:color w:val="000000"/>
          <w:sz w:val="22"/>
          <w:szCs w:val="22"/>
        </w:rPr>
        <w:t>, les matériels, les consommables, les sous-traitances et les frais de fonctionnement (exemple</w:t>
      </w:r>
      <w:r w:rsidR="00A52016">
        <w:rPr>
          <w:b w:val="0"/>
          <w:color w:val="000000"/>
          <w:sz w:val="22"/>
          <w:szCs w:val="22"/>
        </w:rPr>
        <w:t> </w:t>
      </w:r>
      <w:r w:rsidRPr="00FD199F">
        <w:rPr>
          <w:b w:val="0"/>
          <w:color w:val="000000"/>
          <w:sz w:val="22"/>
          <w:szCs w:val="22"/>
        </w:rPr>
        <w:t>: frais de mission, frais de jury, frais de publication, etc.).</w:t>
      </w:r>
    </w:p>
    <w:p w14:paraId="0B8DBEE7" w14:textId="77777777" w:rsidR="00FD199F" w:rsidRPr="00FD199F" w:rsidRDefault="00FD199F" w:rsidP="003D6F1E">
      <w:pPr>
        <w:pStyle w:val="sous-titre1"/>
        <w:ind w:left="1418"/>
        <w:jc w:val="both"/>
        <w:rPr>
          <w:b w:val="0"/>
          <w:color w:val="000000"/>
          <w:sz w:val="22"/>
          <w:szCs w:val="22"/>
        </w:rPr>
      </w:pPr>
    </w:p>
    <w:p w14:paraId="57E1566B" w14:textId="77777777" w:rsidR="00FD199F" w:rsidRPr="00FD199F" w:rsidRDefault="00FD199F" w:rsidP="0004422C">
      <w:pPr>
        <w:pStyle w:val="sous-titre1"/>
        <w:numPr>
          <w:ilvl w:val="0"/>
          <w:numId w:val="24"/>
        </w:numPr>
        <w:tabs>
          <w:tab w:val="clear" w:pos="4536"/>
        </w:tabs>
        <w:jc w:val="both"/>
        <w:rPr>
          <w:b w:val="0"/>
          <w:color w:val="000000"/>
          <w:sz w:val="22"/>
          <w:szCs w:val="22"/>
        </w:rPr>
      </w:pPr>
      <w:r w:rsidRPr="00FD199F">
        <w:rPr>
          <w:color w:val="000000"/>
          <w:sz w:val="22"/>
          <w:szCs w:val="22"/>
        </w:rPr>
        <w:t>Frais d’environnement</w:t>
      </w:r>
      <w:r w:rsidR="00A52016">
        <w:rPr>
          <w:b w:val="0"/>
          <w:color w:val="000000"/>
          <w:sz w:val="22"/>
          <w:szCs w:val="22"/>
        </w:rPr>
        <w:t> </w:t>
      </w:r>
      <w:r w:rsidRPr="00FD199F">
        <w:rPr>
          <w:b w:val="0"/>
          <w:color w:val="000000"/>
          <w:sz w:val="22"/>
          <w:szCs w:val="22"/>
        </w:rPr>
        <w:t xml:space="preserve">: intègrent, notamment, les frais immobiliers, frais de structure, charges administratives, fluides et autres frais fixes </w:t>
      </w:r>
      <w:r>
        <w:rPr>
          <w:b w:val="0"/>
          <w:color w:val="000000"/>
          <w:sz w:val="22"/>
          <w:szCs w:val="22"/>
        </w:rPr>
        <w:t>de l’ORGANISME</w:t>
      </w:r>
      <w:r w:rsidRPr="00FD199F">
        <w:rPr>
          <w:b w:val="0"/>
          <w:color w:val="000000"/>
          <w:sz w:val="22"/>
          <w:szCs w:val="22"/>
        </w:rPr>
        <w:t>.</w:t>
      </w:r>
    </w:p>
    <w:p w14:paraId="40D9D0D2" w14:textId="77777777" w:rsidR="006C08D3" w:rsidRPr="006C08D3" w:rsidRDefault="006C08D3" w:rsidP="005539A3">
      <w:pPr>
        <w:pStyle w:val="sous-titre1"/>
        <w:ind w:left="0"/>
        <w:jc w:val="both"/>
        <w:rPr>
          <w:b w:val="0"/>
          <w:color w:val="000000"/>
          <w:sz w:val="22"/>
          <w:szCs w:val="22"/>
        </w:rPr>
      </w:pPr>
    </w:p>
    <w:p w14:paraId="7F2CF04A" w14:textId="43B42CC5" w:rsidR="006C08D3" w:rsidRPr="00AD3A3C" w:rsidRDefault="006C08D3" w:rsidP="00AD3A3C">
      <w:pPr>
        <w:pStyle w:val="sous-titre1"/>
        <w:ind w:left="0"/>
        <w:jc w:val="both"/>
        <w:rPr>
          <w:color w:val="000000"/>
          <w:sz w:val="22"/>
        </w:rPr>
      </w:pPr>
      <w:r w:rsidRPr="00AD3A3C">
        <w:rPr>
          <w:color w:val="000000"/>
          <w:sz w:val="22"/>
        </w:rPr>
        <w:t xml:space="preserve">- </w:t>
      </w:r>
      <w:r w:rsidRPr="003A145C">
        <w:rPr>
          <w:color w:val="000000"/>
          <w:sz w:val="22"/>
          <w:szCs w:val="22"/>
        </w:rPr>
        <w:t>DOMAINE D’EXPLOITATION</w:t>
      </w:r>
      <w:r w:rsidR="00E8195A">
        <w:rPr>
          <w:b w:val="0"/>
          <w:color w:val="000000"/>
          <w:sz w:val="22"/>
          <w:szCs w:val="22"/>
        </w:rPr>
        <w:t> </w:t>
      </w:r>
      <w:r w:rsidRPr="003A145C">
        <w:rPr>
          <w:b w:val="0"/>
          <w:color w:val="000000"/>
          <w:sz w:val="22"/>
          <w:szCs w:val="22"/>
        </w:rPr>
        <w:t xml:space="preserve">: </w:t>
      </w:r>
      <w:r w:rsidR="00E042EF">
        <w:rPr>
          <w:b w:val="0"/>
          <w:color w:val="000000"/>
          <w:sz w:val="22"/>
          <w:szCs w:val="22"/>
        </w:rPr>
        <w:t xml:space="preserve">désigne le </w:t>
      </w:r>
      <w:r w:rsidRPr="003A145C">
        <w:rPr>
          <w:b w:val="0"/>
          <w:color w:val="000000"/>
          <w:sz w:val="22"/>
          <w:szCs w:val="22"/>
        </w:rPr>
        <w:t>champ d’exploitation industrielle et commerciale des CONNAISSANCES NOUVELLES</w:t>
      </w:r>
      <w:r w:rsidR="00E042EF">
        <w:rPr>
          <w:b w:val="0"/>
          <w:color w:val="000000"/>
          <w:sz w:val="22"/>
          <w:szCs w:val="22"/>
        </w:rPr>
        <w:t xml:space="preserve"> réservé </w:t>
      </w:r>
      <w:r w:rsidR="00E95857">
        <w:rPr>
          <w:b w:val="0"/>
          <w:color w:val="000000"/>
          <w:sz w:val="22"/>
          <w:szCs w:val="22"/>
        </w:rPr>
        <w:t>au bénéfice de</w:t>
      </w:r>
      <w:r w:rsidR="00E042EF">
        <w:rPr>
          <w:b w:val="0"/>
          <w:color w:val="000000"/>
          <w:sz w:val="22"/>
          <w:szCs w:val="22"/>
        </w:rPr>
        <w:t xml:space="preserve"> la </w:t>
      </w:r>
      <w:r w:rsidR="00370A71">
        <w:rPr>
          <w:b w:val="0"/>
          <w:color w:val="000000"/>
          <w:sz w:val="22"/>
          <w:szCs w:val="22"/>
        </w:rPr>
        <w:t>SOCIÉTÉ</w:t>
      </w:r>
      <w:r w:rsidRPr="003A145C">
        <w:rPr>
          <w:b w:val="0"/>
          <w:color w:val="000000"/>
          <w:sz w:val="22"/>
          <w:szCs w:val="22"/>
        </w:rPr>
        <w:t xml:space="preserve">. Pour le CONTRAT, le DOMAINE D’EXPLOITATION est </w:t>
      </w:r>
      <w:r w:rsidRPr="003A145C">
        <w:rPr>
          <w:b w:val="0"/>
          <w:color w:val="000000"/>
          <w:sz w:val="22"/>
          <w:szCs w:val="22"/>
          <w:highlight w:val="yellow"/>
        </w:rPr>
        <w:t>XXXXX</w:t>
      </w:r>
      <w:r w:rsidR="00416798">
        <w:rPr>
          <w:b w:val="0"/>
          <w:color w:val="000000"/>
          <w:sz w:val="22"/>
          <w:szCs w:val="22"/>
        </w:rPr>
        <w:t xml:space="preserve"> </w:t>
      </w:r>
      <w:r w:rsidR="00416798" w:rsidRPr="00E95857">
        <w:rPr>
          <w:b w:val="0"/>
          <w:bCs w:val="0"/>
          <w:i/>
          <w:color w:val="0070C0"/>
          <w:sz w:val="22"/>
          <w:szCs w:val="22"/>
        </w:rPr>
        <w:t>[</w:t>
      </w:r>
      <w:r w:rsidR="00416798">
        <w:rPr>
          <w:b w:val="0"/>
          <w:bCs w:val="0"/>
          <w:i/>
          <w:color w:val="0070C0"/>
          <w:sz w:val="22"/>
          <w:szCs w:val="22"/>
        </w:rPr>
        <w:t>à compléter]</w:t>
      </w:r>
      <w:r w:rsidRPr="003A145C">
        <w:rPr>
          <w:b w:val="0"/>
          <w:color w:val="000000"/>
          <w:sz w:val="22"/>
          <w:szCs w:val="22"/>
        </w:rPr>
        <w:t>.</w:t>
      </w:r>
    </w:p>
    <w:p w14:paraId="2B7197A1" w14:textId="77777777" w:rsidR="003A145C" w:rsidRPr="00AD3A3C" w:rsidRDefault="003A145C" w:rsidP="00AD3A3C">
      <w:pPr>
        <w:pStyle w:val="sous-titre1"/>
        <w:ind w:left="0"/>
        <w:jc w:val="both"/>
        <w:rPr>
          <w:b w:val="0"/>
          <w:i/>
          <w:color w:val="0070C0"/>
          <w:sz w:val="22"/>
        </w:rPr>
      </w:pPr>
    </w:p>
    <w:p w14:paraId="1A576F56" w14:textId="7C8D4CB2" w:rsidR="006C08D3" w:rsidRPr="006C08D3" w:rsidRDefault="006C08D3" w:rsidP="00AD3A3C">
      <w:pPr>
        <w:pStyle w:val="sous-titre1"/>
        <w:jc w:val="both"/>
        <w:rPr>
          <w:b w:val="0"/>
          <w:color w:val="000000"/>
          <w:sz w:val="22"/>
          <w:szCs w:val="22"/>
        </w:rPr>
      </w:pPr>
      <w:r w:rsidRPr="006C08D3">
        <w:rPr>
          <w:b w:val="0"/>
          <w:color w:val="000000"/>
          <w:sz w:val="22"/>
          <w:szCs w:val="22"/>
        </w:rPr>
        <w:t xml:space="preserve">- </w:t>
      </w:r>
      <w:r w:rsidR="00370A71">
        <w:rPr>
          <w:color w:val="000000"/>
          <w:sz w:val="22"/>
          <w:szCs w:val="22"/>
        </w:rPr>
        <w:t>ÉTUDE</w:t>
      </w:r>
      <w:r w:rsidRPr="006C08D3">
        <w:rPr>
          <w:b w:val="0"/>
          <w:color w:val="000000"/>
          <w:sz w:val="22"/>
          <w:szCs w:val="22"/>
        </w:rPr>
        <w:t xml:space="preserve"> : </w:t>
      </w:r>
      <w:r w:rsidR="004E3B99">
        <w:rPr>
          <w:b w:val="0"/>
          <w:color w:val="000000"/>
          <w:sz w:val="22"/>
          <w:szCs w:val="22"/>
        </w:rPr>
        <w:t xml:space="preserve">désigne </w:t>
      </w:r>
      <w:r w:rsidR="00E95857">
        <w:rPr>
          <w:b w:val="0"/>
          <w:color w:val="000000"/>
          <w:sz w:val="22"/>
          <w:szCs w:val="22"/>
        </w:rPr>
        <w:t>le programme de recherche objet</w:t>
      </w:r>
      <w:r w:rsidRPr="006C08D3">
        <w:rPr>
          <w:b w:val="0"/>
          <w:color w:val="000000"/>
          <w:sz w:val="22"/>
          <w:szCs w:val="22"/>
        </w:rPr>
        <w:t xml:space="preserve"> du CONTRAT</w:t>
      </w:r>
      <w:r w:rsidR="00E95857">
        <w:rPr>
          <w:b w:val="0"/>
          <w:color w:val="000000"/>
          <w:sz w:val="22"/>
          <w:szCs w:val="22"/>
        </w:rPr>
        <w:t>, détaillé</w:t>
      </w:r>
      <w:r w:rsidRPr="006C08D3">
        <w:rPr>
          <w:b w:val="0"/>
          <w:color w:val="000000"/>
          <w:sz w:val="22"/>
          <w:szCs w:val="22"/>
        </w:rPr>
        <w:t xml:space="preserve"> en Annexe</w:t>
      </w:r>
      <w:r w:rsidR="00E95857">
        <w:rPr>
          <w:b w:val="0"/>
          <w:color w:val="000000"/>
          <w:sz w:val="22"/>
          <w:szCs w:val="22"/>
        </w:rPr>
        <w:t xml:space="preserve"> « </w:t>
      </w:r>
      <w:r w:rsidR="00370A71">
        <w:rPr>
          <w:b w:val="0"/>
          <w:color w:val="000000"/>
          <w:sz w:val="22"/>
          <w:szCs w:val="22"/>
        </w:rPr>
        <w:t>ÉTUDE</w:t>
      </w:r>
      <w:r w:rsidR="00E95857">
        <w:rPr>
          <w:b w:val="0"/>
          <w:color w:val="000000"/>
          <w:sz w:val="22"/>
          <w:szCs w:val="22"/>
        </w:rPr>
        <w:t> »</w:t>
      </w:r>
      <w:r w:rsidRPr="006C08D3">
        <w:rPr>
          <w:b w:val="0"/>
          <w:color w:val="000000"/>
          <w:sz w:val="22"/>
          <w:szCs w:val="22"/>
        </w:rPr>
        <w:t xml:space="preserve"> </w:t>
      </w:r>
      <w:r w:rsidR="003A145C" w:rsidRPr="00E95857">
        <w:rPr>
          <w:b w:val="0"/>
          <w:bCs w:val="0"/>
          <w:i/>
          <w:color w:val="0070C0"/>
          <w:sz w:val="22"/>
          <w:szCs w:val="22"/>
        </w:rPr>
        <w:t>[éventuellement rappeler le n°]</w:t>
      </w:r>
      <w:r w:rsidRPr="00E95857">
        <w:rPr>
          <w:b w:val="0"/>
          <w:bCs w:val="0"/>
          <w:i/>
          <w:color w:val="auto"/>
          <w:sz w:val="22"/>
          <w:szCs w:val="22"/>
        </w:rPr>
        <w:t>.</w:t>
      </w:r>
    </w:p>
    <w:p w14:paraId="2756EDEA" w14:textId="77777777" w:rsidR="006C08D3" w:rsidRPr="006C08D3" w:rsidRDefault="006C08D3" w:rsidP="00AD3A3C">
      <w:pPr>
        <w:pStyle w:val="sous-titre1"/>
        <w:jc w:val="both"/>
        <w:rPr>
          <w:b w:val="0"/>
          <w:color w:val="000000"/>
          <w:sz w:val="22"/>
          <w:szCs w:val="22"/>
        </w:rPr>
      </w:pPr>
    </w:p>
    <w:p w14:paraId="4CF20246" w14:textId="6E06BB4D" w:rsidR="006C08D3" w:rsidRPr="003A145C" w:rsidRDefault="006C08D3" w:rsidP="00AD3A3C">
      <w:pPr>
        <w:pStyle w:val="sous-titre1"/>
        <w:jc w:val="both"/>
        <w:rPr>
          <w:b w:val="0"/>
          <w:color w:val="000000"/>
          <w:sz w:val="22"/>
          <w:szCs w:val="22"/>
        </w:rPr>
      </w:pPr>
      <w:r w:rsidRPr="003A145C">
        <w:rPr>
          <w:b w:val="0"/>
          <w:color w:val="000000"/>
          <w:sz w:val="22"/>
          <w:szCs w:val="22"/>
        </w:rPr>
        <w:t xml:space="preserve">- </w:t>
      </w:r>
      <w:r w:rsidRPr="003A145C">
        <w:rPr>
          <w:color w:val="000000"/>
          <w:sz w:val="22"/>
          <w:szCs w:val="22"/>
        </w:rPr>
        <w:t>INFORMATIONS CONFIDENTIELLES</w:t>
      </w:r>
      <w:r w:rsidR="00E8195A">
        <w:rPr>
          <w:b w:val="0"/>
          <w:color w:val="000000"/>
          <w:sz w:val="22"/>
          <w:szCs w:val="22"/>
        </w:rPr>
        <w:t> </w:t>
      </w:r>
      <w:r w:rsidRPr="003A145C">
        <w:rPr>
          <w:b w:val="0"/>
          <w:color w:val="000000"/>
          <w:sz w:val="22"/>
          <w:szCs w:val="22"/>
        </w:rPr>
        <w:t xml:space="preserve">: </w:t>
      </w:r>
      <w:r w:rsidR="004E3B99">
        <w:rPr>
          <w:b w:val="0"/>
          <w:color w:val="000000"/>
          <w:sz w:val="22"/>
          <w:szCs w:val="22"/>
        </w:rPr>
        <w:t xml:space="preserve">désignent </w:t>
      </w:r>
      <w:r w:rsidRPr="003A145C">
        <w:rPr>
          <w:b w:val="0"/>
          <w:color w:val="000000"/>
          <w:sz w:val="22"/>
          <w:szCs w:val="22"/>
        </w:rPr>
        <w:t xml:space="preserve">toutes </w:t>
      </w:r>
      <w:r w:rsidR="004E3B99">
        <w:rPr>
          <w:b w:val="0"/>
          <w:color w:val="000000"/>
          <w:sz w:val="22"/>
          <w:szCs w:val="22"/>
        </w:rPr>
        <w:t xml:space="preserve">les </w:t>
      </w:r>
      <w:r w:rsidR="00E95857">
        <w:rPr>
          <w:b w:val="0"/>
          <w:color w:val="000000"/>
          <w:sz w:val="22"/>
          <w:szCs w:val="22"/>
        </w:rPr>
        <w:t>informations et</w:t>
      </w:r>
      <w:r w:rsidRPr="003A145C">
        <w:rPr>
          <w:b w:val="0"/>
          <w:color w:val="000000"/>
          <w:sz w:val="22"/>
          <w:szCs w:val="22"/>
        </w:rPr>
        <w:t xml:space="preserve"> </w:t>
      </w:r>
      <w:r w:rsidR="004E3B99">
        <w:rPr>
          <w:b w:val="0"/>
          <w:color w:val="000000"/>
          <w:sz w:val="22"/>
          <w:szCs w:val="22"/>
        </w:rPr>
        <w:t>les</w:t>
      </w:r>
      <w:r w:rsidRPr="003A145C">
        <w:rPr>
          <w:b w:val="0"/>
          <w:color w:val="000000"/>
          <w:sz w:val="22"/>
          <w:szCs w:val="22"/>
        </w:rPr>
        <w:t xml:space="preserve"> données, sous quelque forme et de quelque nature qu'elles soient, divulguées par une PARTIE à </w:t>
      </w:r>
      <w:r w:rsidR="003A145C">
        <w:rPr>
          <w:b w:val="0"/>
          <w:color w:val="000000"/>
          <w:sz w:val="22"/>
          <w:szCs w:val="22"/>
        </w:rPr>
        <w:t>l’autre PARTIE</w:t>
      </w:r>
      <w:r w:rsidRPr="003A145C">
        <w:rPr>
          <w:b w:val="0"/>
          <w:color w:val="000000"/>
          <w:sz w:val="22"/>
          <w:szCs w:val="22"/>
        </w:rPr>
        <w:t xml:space="preserve"> à l’occasion de l’exécution du CONTRAT et sous réserve que la PARTIE qui divulgue ait indiqué de manière claire et non équivoque leur caractère confidentiel ou dans le cas d'une divulgation orale, que la PARTIE qui divulgue ait fait connaître oralement leur caractère confidentiel au moment de la divulgation et ait confirmé par écrit ce caractère dans un délai de trente (30) jours.</w:t>
      </w:r>
    </w:p>
    <w:p w14:paraId="7B4E1037" w14:textId="77777777" w:rsidR="006C08D3" w:rsidRPr="003A145C" w:rsidRDefault="006C08D3" w:rsidP="00AD3A3C">
      <w:pPr>
        <w:pStyle w:val="sous-titre1"/>
        <w:jc w:val="both"/>
        <w:rPr>
          <w:b w:val="0"/>
          <w:color w:val="000000"/>
          <w:sz w:val="22"/>
          <w:szCs w:val="22"/>
        </w:rPr>
      </w:pPr>
    </w:p>
    <w:p w14:paraId="7CD1178C" w14:textId="26C50C00" w:rsidR="006C08D3" w:rsidRPr="006C08D3" w:rsidRDefault="006C08D3" w:rsidP="00AD3A3C">
      <w:pPr>
        <w:pStyle w:val="sous-titre1"/>
        <w:jc w:val="both"/>
        <w:rPr>
          <w:b w:val="0"/>
          <w:color w:val="000000"/>
          <w:sz w:val="22"/>
          <w:szCs w:val="22"/>
        </w:rPr>
      </w:pPr>
      <w:r w:rsidRPr="003A145C">
        <w:rPr>
          <w:b w:val="0"/>
          <w:color w:val="000000"/>
          <w:sz w:val="22"/>
          <w:szCs w:val="22"/>
        </w:rPr>
        <w:t xml:space="preserve">- </w:t>
      </w:r>
      <w:r w:rsidRPr="003A145C">
        <w:rPr>
          <w:color w:val="000000"/>
          <w:sz w:val="22"/>
          <w:szCs w:val="22"/>
        </w:rPr>
        <w:t>LOGICIEL DE BASE</w:t>
      </w:r>
      <w:r w:rsidRPr="003A145C">
        <w:rPr>
          <w:b w:val="0"/>
          <w:color w:val="000000"/>
          <w:sz w:val="22"/>
          <w:szCs w:val="22"/>
        </w:rPr>
        <w:t> : logiciel appartenant à une PARTIE avant l’entrée en vigueur du CONTRAT</w:t>
      </w:r>
      <w:r w:rsidR="00AA07B0">
        <w:rPr>
          <w:b w:val="0"/>
          <w:color w:val="000000"/>
          <w:sz w:val="22"/>
          <w:szCs w:val="22"/>
        </w:rPr>
        <w:t xml:space="preserve"> ou développé indépendamment de l’ETUDE</w:t>
      </w:r>
      <w:r w:rsidRPr="003A145C">
        <w:rPr>
          <w:b w:val="0"/>
          <w:color w:val="000000"/>
          <w:sz w:val="22"/>
          <w:szCs w:val="22"/>
        </w:rPr>
        <w:t>.</w:t>
      </w:r>
      <w:r w:rsidRPr="006C08D3">
        <w:rPr>
          <w:b w:val="0"/>
          <w:color w:val="000000"/>
          <w:sz w:val="22"/>
          <w:szCs w:val="22"/>
        </w:rPr>
        <w:t xml:space="preserve"> </w:t>
      </w:r>
    </w:p>
    <w:p w14:paraId="7C814294" w14:textId="77777777" w:rsidR="006C08D3" w:rsidRPr="006C08D3" w:rsidRDefault="006C08D3" w:rsidP="005539A3">
      <w:pPr>
        <w:pStyle w:val="sous-titre1"/>
        <w:jc w:val="both"/>
        <w:rPr>
          <w:b w:val="0"/>
          <w:color w:val="000000"/>
          <w:sz w:val="22"/>
          <w:szCs w:val="22"/>
        </w:rPr>
      </w:pPr>
    </w:p>
    <w:p w14:paraId="05E41730" w14:textId="16BA03A9" w:rsidR="006C08D3" w:rsidRPr="006C08D3" w:rsidRDefault="006C08D3" w:rsidP="00AD3A3C">
      <w:pPr>
        <w:pStyle w:val="sous-titre1"/>
        <w:jc w:val="both"/>
        <w:rPr>
          <w:b w:val="0"/>
          <w:color w:val="000000"/>
          <w:sz w:val="22"/>
          <w:szCs w:val="22"/>
        </w:rPr>
      </w:pPr>
      <w:r w:rsidRPr="006C08D3">
        <w:rPr>
          <w:b w:val="0"/>
          <w:color w:val="000000"/>
          <w:sz w:val="22"/>
          <w:szCs w:val="22"/>
        </w:rPr>
        <w:t xml:space="preserve">- </w:t>
      </w:r>
      <w:r w:rsidRPr="006C08D3">
        <w:rPr>
          <w:color w:val="000000"/>
          <w:sz w:val="22"/>
          <w:szCs w:val="22"/>
        </w:rPr>
        <w:t xml:space="preserve">LOGICIEL </w:t>
      </w:r>
      <w:r w:rsidR="00370A71">
        <w:rPr>
          <w:color w:val="000000"/>
          <w:sz w:val="22"/>
          <w:szCs w:val="22"/>
        </w:rPr>
        <w:t>DÉRIVÉ</w:t>
      </w:r>
      <w:r w:rsidR="00E8195A">
        <w:rPr>
          <w:b w:val="0"/>
          <w:color w:val="000000"/>
          <w:sz w:val="22"/>
          <w:szCs w:val="22"/>
        </w:rPr>
        <w:t> </w:t>
      </w:r>
      <w:r w:rsidRPr="006C08D3">
        <w:rPr>
          <w:b w:val="0"/>
          <w:color w:val="000000"/>
          <w:sz w:val="22"/>
          <w:szCs w:val="22"/>
        </w:rPr>
        <w:t>: logiciel réalisé à partir d’un LOGICIEL DE BASE dans le cadre du CONTRAT.</w:t>
      </w:r>
    </w:p>
    <w:p w14:paraId="1A5A43D0" w14:textId="08F4655B" w:rsidR="006C08D3" w:rsidRPr="002112FB" w:rsidRDefault="006C08D3" w:rsidP="00AD3A3C">
      <w:pPr>
        <w:pStyle w:val="sous-titre1"/>
        <w:jc w:val="both"/>
        <w:rPr>
          <w:b w:val="0"/>
          <w:color w:val="000000"/>
          <w:sz w:val="22"/>
          <w:szCs w:val="22"/>
        </w:rPr>
      </w:pPr>
      <w:r w:rsidRPr="002112FB">
        <w:rPr>
          <w:b w:val="0"/>
          <w:color w:val="000000"/>
          <w:sz w:val="22"/>
          <w:szCs w:val="22"/>
        </w:rPr>
        <w:t xml:space="preserve">On distingue deux catégories de LOGICIELS </w:t>
      </w:r>
      <w:r w:rsidR="00370A71">
        <w:rPr>
          <w:b w:val="0"/>
          <w:color w:val="000000"/>
          <w:sz w:val="22"/>
          <w:szCs w:val="22"/>
        </w:rPr>
        <w:t>DÉRIVÉ</w:t>
      </w:r>
      <w:r w:rsidRPr="002112FB">
        <w:rPr>
          <w:b w:val="0"/>
          <w:color w:val="000000"/>
          <w:sz w:val="22"/>
          <w:szCs w:val="22"/>
        </w:rPr>
        <w:t>S</w:t>
      </w:r>
      <w:r w:rsidR="00E8195A">
        <w:rPr>
          <w:b w:val="0"/>
          <w:color w:val="000000"/>
          <w:sz w:val="22"/>
          <w:szCs w:val="22"/>
        </w:rPr>
        <w:t> </w:t>
      </w:r>
      <w:r w:rsidRPr="002112FB">
        <w:rPr>
          <w:b w:val="0"/>
          <w:color w:val="000000"/>
          <w:sz w:val="22"/>
          <w:szCs w:val="22"/>
        </w:rPr>
        <w:t>: les ADAPTATIONS et les EXTENSIONS.</w:t>
      </w:r>
    </w:p>
    <w:p w14:paraId="13E83EF5" w14:textId="77777777" w:rsidR="006C08D3" w:rsidRPr="002112FB" w:rsidRDefault="006C08D3" w:rsidP="005539A3">
      <w:pPr>
        <w:pStyle w:val="sous-titre1"/>
        <w:jc w:val="both"/>
        <w:rPr>
          <w:b w:val="0"/>
          <w:color w:val="000000"/>
          <w:sz w:val="22"/>
          <w:szCs w:val="22"/>
        </w:rPr>
      </w:pPr>
    </w:p>
    <w:p w14:paraId="0ACDF942" w14:textId="06EA7A08" w:rsidR="00090B87" w:rsidRDefault="006C08D3" w:rsidP="00AD3A3C">
      <w:pPr>
        <w:pStyle w:val="sous-titre1"/>
        <w:numPr>
          <w:ilvl w:val="0"/>
          <w:numId w:val="15"/>
        </w:numPr>
        <w:jc w:val="both"/>
        <w:rPr>
          <w:b w:val="0"/>
          <w:color w:val="000000"/>
          <w:sz w:val="22"/>
          <w:szCs w:val="22"/>
        </w:rPr>
      </w:pPr>
      <w:r w:rsidRPr="002112FB">
        <w:rPr>
          <w:color w:val="000000"/>
          <w:sz w:val="22"/>
          <w:szCs w:val="22"/>
        </w:rPr>
        <w:t>ADAPTATION</w:t>
      </w:r>
      <w:r w:rsidR="00E8195A">
        <w:rPr>
          <w:b w:val="0"/>
          <w:color w:val="000000"/>
          <w:sz w:val="22"/>
          <w:szCs w:val="22"/>
        </w:rPr>
        <w:t> </w:t>
      </w:r>
      <w:bookmarkStart w:id="15" w:name="_Hlk211861749"/>
      <w:r w:rsidRPr="002112FB">
        <w:rPr>
          <w:b w:val="0"/>
          <w:color w:val="000000"/>
          <w:sz w:val="22"/>
          <w:szCs w:val="22"/>
        </w:rPr>
        <w:t>:</w:t>
      </w:r>
      <w:bookmarkEnd w:id="15"/>
      <w:r w:rsidRPr="002112FB">
        <w:rPr>
          <w:b w:val="0"/>
          <w:color w:val="000000"/>
          <w:sz w:val="22"/>
          <w:szCs w:val="22"/>
        </w:rPr>
        <w:t xml:space="preserve"> LOGICIEL </w:t>
      </w:r>
      <w:r w:rsidR="00370A71">
        <w:rPr>
          <w:b w:val="0"/>
          <w:color w:val="000000"/>
          <w:sz w:val="22"/>
          <w:szCs w:val="22"/>
        </w:rPr>
        <w:t>DÉRIVÉ</w:t>
      </w:r>
      <w:r w:rsidRPr="002112FB">
        <w:rPr>
          <w:b w:val="0"/>
          <w:color w:val="000000"/>
          <w:sz w:val="22"/>
          <w:szCs w:val="22"/>
        </w:rPr>
        <w:t xml:space="preserve"> </w:t>
      </w:r>
      <w:r w:rsidR="0021720E" w:rsidRPr="0021720E">
        <w:rPr>
          <w:b w:val="0"/>
          <w:color w:val="000000"/>
          <w:sz w:val="22"/>
          <w:szCs w:val="22"/>
        </w:rPr>
        <w:t xml:space="preserve">résultant de modifications, corrections, traductions, adaptations ou évolutions mineures intégrées dans le code source </w:t>
      </w:r>
      <w:r w:rsidR="00454583">
        <w:rPr>
          <w:b w:val="0"/>
          <w:color w:val="000000"/>
          <w:sz w:val="22"/>
          <w:szCs w:val="22"/>
        </w:rPr>
        <w:t>du</w:t>
      </w:r>
      <w:r w:rsidR="0021720E" w:rsidRPr="0021720E">
        <w:rPr>
          <w:b w:val="0"/>
          <w:color w:val="000000"/>
          <w:sz w:val="22"/>
          <w:szCs w:val="22"/>
        </w:rPr>
        <w:t xml:space="preserve"> LOGICIEL DE BASE, intégrant de nouvelles fonctionnalités </w:t>
      </w:r>
      <w:r w:rsidR="00454583">
        <w:rPr>
          <w:b w:val="0"/>
          <w:color w:val="000000"/>
          <w:sz w:val="22"/>
          <w:szCs w:val="22"/>
        </w:rPr>
        <w:t xml:space="preserve">non substantielles et </w:t>
      </w:r>
      <w:r w:rsidR="0021720E" w:rsidRPr="0021720E">
        <w:rPr>
          <w:b w:val="0"/>
          <w:color w:val="000000"/>
          <w:sz w:val="22"/>
          <w:szCs w:val="22"/>
        </w:rPr>
        <w:t xml:space="preserve">non séparables </w:t>
      </w:r>
      <w:r w:rsidR="00454583">
        <w:rPr>
          <w:b w:val="0"/>
          <w:color w:val="000000"/>
          <w:sz w:val="22"/>
          <w:szCs w:val="22"/>
        </w:rPr>
        <w:t>du</w:t>
      </w:r>
      <w:r w:rsidR="00454583" w:rsidRPr="0021720E">
        <w:rPr>
          <w:b w:val="0"/>
          <w:color w:val="000000"/>
          <w:sz w:val="22"/>
          <w:szCs w:val="22"/>
        </w:rPr>
        <w:t xml:space="preserve"> LOGICIEL DE BASE</w:t>
      </w:r>
      <w:r w:rsidR="0021720E" w:rsidRPr="0021720E">
        <w:rPr>
          <w:b w:val="0"/>
          <w:color w:val="000000"/>
          <w:sz w:val="22"/>
          <w:szCs w:val="22"/>
        </w:rPr>
        <w:t>.</w:t>
      </w:r>
    </w:p>
    <w:p w14:paraId="2321CF18" w14:textId="77777777" w:rsidR="00090B87" w:rsidRDefault="00090B87" w:rsidP="00AD3A3C">
      <w:pPr>
        <w:pStyle w:val="sous-titre1"/>
        <w:ind w:left="1069"/>
        <w:jc w:val="both"/>
        <w:rPr>
          <w:b w:val="0"/>
          <w:color w:val="000000"/>
          <w:sz w:val="22"/>
          <w:szCs w:val="22"/>
        </w:rPr>
      </w:pPr>
    </w:p>
    <w:p w14:paraId="6DCC1D2A" w14:textId="6C583E86" w:rsidR="00090B87" w:rsidRPr="00090B87" w:rsidRDefault="006C08D3" w:rsidP="00AD3A3C">
      <w:pPr>
        <w:pStyle w:val="sous-titre1"/>
        <w:numPr>
          <w:ilvl w:val="0"/>
          <w:numId w:val="15"/>
        </w:numPr>
        <w:jc w:val="both"/>
        <w:rPr>
          <w:b w:val="0"/>
          <w:color w:val="000000"/>
          <w:sz w:val="22"/>
          <w:szCs w:val="22"/>
        </w:rPr>
      </w:pPr>
      <w:r w:rsidRPr="00090B87">
        <w:rPr>
          <w:bCs w:val="0"/>
          <w:color w:val="000000"/>
          <w:sz w:val="22"/>
          <w:szCs w:val="22"/>
        </w:rPr>
        <w:t>EXTENSION</w:t>
      </w:r>
      <w:r w:rsidR="00BB2BB1" w:rsidRPr="00090B87">
        <w:rPr>
          <w:color w:val="000000"/>
          <w:sz w:val="22"/>
          <w:szCs w:val="22"/>
        </w:rPr>
        <w:t> </w:t>
      </w:r>
      <w:r w:rsidR="00BB2BB1" w:rsidRPr="00AD3A3C">
        <w:rPr>
          <w:b w:val="0"/>
          <w:color w:val="000000"/>
          <w:sz w:val="22"/>
        </w:rPr>
        <w:t>:</w:t>
      </w:r>
      <w:r w:rsidR="00BB2BB1" w:rsidRPr="00090B87">
        <w:rPr>
          <w:color w:val="000000"/>
          <w:sz w:val="22"/>
          <w:szCs w:val="22"/>
        </w:rPr>
        <w:t xml:space="preserve"> </w:t>
      </w:r>
      <w:r w:rsidRPr="00090B87">
        <w:rPr>
          <w:b w:val="0"/>
          <w:color w:val="000000"/>
          <w:sz w:val="22"/>
          <w:szCs w:val="22"/>
        </w:rPr>
        <w:t xml:space="preserve">LOGICIEL </w:t>
      </w:r>
      <w:r w:rsidR="00370A71" w:rsidRPr="00090B87">
        <w:rPr>
          <w:b w:val="0"/>
          <w:color w:val="000000"/>
          <w:sz w:val="22"/>
          <w:szCs w:val="22"/>
        </w:rPr>
        <w:t>DÉRIVÉ</w:t>
      </w:r>
      <w:r w:rsidRPr="00090B87">
        <w:rPr>
          <w:b w:val="0"/>
          <w:color w:val="000000"/>
          <w:sz w:val="22"/>
          <w:szCs w:val="22"/>
        </w:rPr>
        <w:t xml:space="preserve"> permettant d’accéder à des fonction</w:t>
      </w:r>
      <w:r w:rsidR="00454583" w:rsidRPr="00090B87">
        <w:rPr>
          <w:b w:val="0"/>
          <w:color w:val="000000"/>
          <w:sz w:val="22"/>
          <w:szCs w:val="22"/>
        </w:rPr>
        <w:t>nalités</w:t>
      </w:r>
      <w:r w:rsidRPr="00090B87">
        <w:rPr>
          <w:b w:val="0"/>
          <w:color w:val="000000"/>
          <w:sz w:val="22"/>
          <w:szCs w:val="22"/>
        </w:rPr>
        <w:t xml:space="preserve"> ou à des performances nouvelles comparativement au LOGICIEL DE BASE dont il dérive</w:t>
      </w:r>
      <w:r w:rsidR="00090B87" w:rsidRPr="00090B87">
        <w:rPr>
          <w:b w:val="0"/>
          <w:color w:val="000000"/>
          <w:sz w:val="22"/>
          <w:szCs w:val="22"/>
        </w:rPr>
        <w:t>.</w:t>
      </w:r>
      <w:r w:rsidR="00454583" w:rsidRPr="00090B87">
        <w:rPr>
          <w:b w:val="0"/>
          <w:color w:val="000000"/>
          <w:sz w:val="22"/>
          <w:szCs w:val="22"/>
        </w:rPr>
        <w:t xml:space="preserve"> </w:t>
      </w:r>
      <w:r w:rsidR="00090B87" w:rsidRPr="00090B87">
        <w:rPr>
          <w:b w:val="0"/>
          <w:color w:val="000000"/>
          <w:sz w:val="22"/>
          <w:szCs w:val="22"/>
        </w:rPr>
        <w:t>Les Extensions se caractérisent par une autonomie fonctionnelle au moins partielle, en ce qu’elles peuvent, selon leur conception, être exécutées ou exploitées indépendamment du LOGICIEL DE BASE.</w:t>
      </w:r>
    </w:p>
    <w:p w14:paraId="1BFDDF39" w14:textId="77777777" w:rsidR="00090B87" w:rsidRPr="006C08D3" w:rsidRDefault="00090B87" w:rsidP="005539A3">
      <w:pPr>
        <w:pStyle w:val="sous-titre1"/>
        <w:ind w:firstLine="596"/>
        <w:rPr>
          <w:b w:val="0"/>
          <w:color w:val="000000"/>
          <w:sz w:val="22"/>
          <w:szCs w:val="22"/>
        </w:rPr>
      </w:pPr>
    </w:p>
    <w:p w14:paraId="3F5A6E21" w14:textId="319C1F47" w:rsidR="006C08D3" w:rsidRPr="006C08D3" w:rsidRDefault="006C08D3" w:rsidP="00AD3A3C">
      <w:pPr>
        <w:pStyle w:val="sous-titre1"/>
        <w:jc w:val="both"/>
        <w:rPr>
          <w:b w:val="0"/>
          <w:color w:val="000000"/>
          <w:sz w:val="22"/>
          <w:szCs w:val="22"/>
        </w:rPr>
      </w:pPr>
      <w:r w:rsidRPr="006C08D3">
        <w:rPr>
          <w:b w:val="0"/>
          <w:color w:val="000000"/>
          <w:sz w:val="22"/>
          <w:szCs w:val="22"/>
        </w:rPr>
        <w:t xml:space="preserve">- </w:t>
      </w:r>
      <w:r w:rsidRPr="006C08D3">
        <w:rPr>
          <w:color w:val="000000"/>
          <w:sz w:val="22"/>
          <w:szCs w:val="22"/>
        </w:rPr>
        <w:t>LOGICIEL COMMUN</w:t>
      </w:r>
      <w:r w:rsidR="00E8195A">
        <w:rPr>
          <w:b w:val="0"/>
          <w:color w:val="000000"/>
          <w:sz w:val="22"/>
          <w:szCs w:val="22"/>
        </w:rPr>
        <w:t> </w:t>
      </w:r>
      <w:r w:rsidRPr="006C08D3">
        <w:rPr>
          <w:b w:val="0"/>
          <w:color w:val="000000"/>
          <w:sz w:val="22"/>
          <w:szCs w:val="22"/>
        </w:rPr>
        <w:t xml:space="preserve">: logiciel </w:t>
      </w:r>
      <w:r w:rsidR="00EF4CCB">
        <w:rPr>
          <w:b w:val="0"/>
          <w:color w:val="000000"/>
          <w:sz w:val="22"/>
          <w:szCs w:val="22"/>
        </w:rPr>
        <w:t xml:space="preserve">nouveau, </w:t>
      </w:r>
      <w:r w:rsidRPr="006C08D3">
        <w:rPr>
          <w:b w:val="0"/>
          <w:color w:val="000000"/>
          <w:sz w:val="22"/>
          <w:szCs w:val="22"/>
        </w:rPr>
        <w:t xml:space="preserve">créé </w:t>
      </w:r>
      <w:r w:rsidRPr="00AD3A3C">
        <w:rPr>
          <w:b w:val="0"/>
          <w:color w:val="000000"/>
          <w:sz w:val="22"/>
        </w:rPr>
        <w:t>ex nihilo</w:t>
      </w:r>
      <w:r w:rsidRPr="006C08D3">
        <w:rPr>
          <w:b w:val="0"/>
          <w:color w:val="000000"/>
          <w:sz w:val="22"/>
          <w:szCs w:val="22"/>
        </w:rPr>
        <w:t xml:space="preserve"> dans le cadre du CONTRAT. </w:t>
      </w:r>
    </w:p>
    <w:p w14:paraId="0B3FC19B" w14:textId="77777777" w:rsidR="006C08D3" w:rsidRPr="006C08D3" w:rsidRDefault="006C08D3" w:rsidP="00AD3A3C">
      <w:pPr>
        <w:pStyle w:val="sous-titre1"/>
        <w:jc w:val="both"/>
        <w:rPr>
          <w:b w:val="0"/>
          <w:color w:val="000000"/>
          <w:sz w:val="22"/>
          <w:szCs w:val="22"/>
        </w:rPr>
      </w:pPr>
    </w:p>
    <w:p w14:paraId="27F31414" w14:textId="3DD2965A" w:rsidR="006C08D3" w:rsidRPr="006C08D3" w:rsidRDefault="006C08D3" w:rsidP="00AD3A3C">
      <w:pPr>
        <w:pStyle w:val="sous-titre1"/>
        <w:jc w:val="both"/>
        <w:rPr>
          <w:b w:val="0"/>
          <w:color w:val="000000"/>
          <w:sz w:val="22"/>
          <w:szCs w:val="22"/>
        </w:rPr>
      </w:pPr>
      <w:r w:rsidRPr="00C6279C">
        <w:rPr>
          <w:b w:val="0"/>
          <w:color w:val="000000"/>
          <w:sz w:val="22"/>
          <w:szCs w:val="22"/>
        </w:rPr>
        <w:t xml:space="preserve">- </w:t>
      </w:r>
      <w:r w:rsidRPr="00C6279C">
        <w:rPr>
          <w:color w:val="000000"/>
          <w:sz w:val="22"/>
          <w:szCs w:val="22"/>
        </w:rPr>
        <w:t>MANDATAIRE</w:t>
      </w:r>
      <w:r w:rsidRPr="00C6279C">
        <w:rPr>
          <w:b w:val="0"/>
          <w:color w:val="000000"/>
          <w:sz w:val="22"/>
          <w:szCs w:val="22"/>
        </w:rPr>
        <w:t> </w:t>
      </w:r>
      <w:r w:rsidR="00AA07B0" w:rsidRPr="00AA07B0">
        <w:rPr>
          <w:bCs w:val="0"/>
          <w:color w:val="000000"/>
          <w:sz w:val="22"/>
          <w:szCs w:val="22"/>
        </w:rPr>
        <w:t>UNIQUE</w:t>
      </w:r>
      <w:r w:rsidR="00AA07B0">
        <w:rPr>
          <w:bCs w:val="0"/>
          <w:color w:val="000000"/>
          <w:sz w:val="22"/>
          <w:szCs w:val="22"/>
        </w:rPr>
        <w:t xml:space="preserve"> </w:t>
      </w:r>
      <w:r w:rsidRPr="00C6279C">
        <w:rPr>
          <w:b w:val="0"/>
          <w:color w:val="000000"/>
          <w:sz w:val="22"/>
          <w:szCs w:val="22"/>
        </w:rPr>
        <w:t xml:space="preserve">: </w:t>
      </w:r>
      <w:r w:rsidR="00EF4CCB">
        <w:rPr>
          <w:b w:val="0"/>
          <w:color w:val="000000"/>
          <w:sz w:val="22"/>
          <w:szCs w:val="22"/>
        </w:rPr>
        <w:t>est</w:t>
      </w:r>
      <w:r w:rsidR="004E3B99">
        <w:rPr>
          <w:b w:val="0"/>
          <w:color w:val="000000"/>
          <w:sz w:val="22"/>
          <w:szCs w:val="22"/>
        </w:rPr>
        <w:t xml:space="preserve"> la </w:t>
      </w:r>
      <w:r w:rsidRPr="00C6279C">
        <w:rPr>
          <w:b w:val="0"/>
          <w:color w:val="000000"/>
          <w:sz w:val="22"/>
          <w:szCs w:val="22"/>
        </w:rPr>
        <w:t xml:space="preserve">partie désignée par les </w:t>
      </w:r>
      <w:r w:rsidR="00EF4CCB">
        <w:rPr>
          <w:b w:val="0"/>
          <w:color w:val="000000"/>
          <w:sz w:val="22"/>
          <w:szCs w:val="22"/>
        </w:rPr>
        <w:t xml:space="preserve">établissements publics </w:t>
      </w:r>
      <w:proofErr w:type="spellStart"/>
      <w:r w:rsidR="00EF4CCB">
        <w:rPr>
          <w:b w:val="0"/>
          <w:color w:val="000000"/>
          <w:sz w:val="22"/>
          <w:szCs w:val="22"/>
        </w:rPr>
        <w:t>co-tutelles</w:t>
      </w:r>
      <w:proofErr w:type="spellEnd"/>
      <w:r w:rsidR="00EF4CCB">
        <w:rPr>
          <w:b w:val="0"/>
          <w:color w:val="000000"/>
          <w:sz w:val="22"/>
          <w:szCs w:val="22"/>
        </w:rPr>
        <w:t xml:space="preserve"> du LABORATOIRE</w:t>
      </w:r>
      <w:r w:rsidRPr="00C6279C">
        <w:rPr>
          <w:b w:val="0"/>
          <w:color w:val="000000"/>
          <w:sz w:val="22"/>
          <w:szCs w:val="22"/>
        </w:rPr>
        <w:t xml:space="preserve"> </w:t>
      </w:r>
      <w:r w:rsidR="00EF4CCB">
        <w:rPr>
          <w:b w:val="0"/>
          <w:color w:val="000000"/>
          <w:sz w:val="22"/>
          <w:szCs w:val="22"/>
        </w:rPr>
        <w:t xml:space="preserve">pour les représenter </w:t>
      </w:r>
      <w:r w:rsidR="002422E4">
        <w:rPr>
          <w:b w:val="0"/>
          <w:color w:val="000000"/>
          <w:sz w:val="22"/>
          <w:szCs w:val="22"/>
        </w:rPr>
        <w:t>en application des articles L533-1 et D.533-2 et suivant du code de la recherche</w:t>
      </w:r>
      <w:r w:rsidRPr="00C6279C">
        <w:rPr>
          <w:b w:val="0"/>
          <w:color w:val="000000"/>
          <w:sz w:val="22"/>
          <w:szCs w:val="22"/>
        </w:rPr>
        <w:t>.</w:t>
      </w:r>
    </w:p>
    <w:p w14:paraId="335602A8" w14:textId="77777777" w:rsidR="006C08D3" w:rsidRPr="00AD3A3C" w:rsidRDefault="006C08D3" w:rsidP="00AD3A3C">
      <w:pPr>
        <w:pStyle w:val="sous-titre1"/>
        <w:rPr>
          <w:b w:val="0"/>
          <w:color w:val="000000"/>
          <w:sz w:val="22"/>
        </w:rPr>
      </w:pPr>
    </w:p>
    <w:p w14:paraId="02DE73C5" w14:textId="77C664CE" w:rsidR="006C08D3" w:rsidRPr="006C08D3" w:rsidRDefault="006C08D3" w:rsidP="00AD3A3C">
      <w:pPr>
        <w:pStyle w:val="sous-titre1"/>
        <w:jc w:val="both"/>
        <w:rPr>
          <w:b w:val="0"/>
          <w:color w:val="000000"/>
          <w:sz w:val="22"/>
          <w:szCs w:val="22"/>
        </w:rPr>
      </w:pPr>
      <w:r w:rsidRPr="00AD3A3C">
        <w:rPr>
          <w:b w:val="0"/>
          <w:color w:val="000000"/>
          <w:sz w:val="22"/>
          <w:highlight w:val="magenta"/>
        </w:rPr>
        <w:t xml:space="preserve">- </w:t>
      </w:r>
      <w:r w:rsidRPr="00AD3A3C">
        <w:rPr>
          <w:color w:val="000000"/>
          <w:sz w:val="22"/>
          <w:highlight w:val="magenta"/>
        </w:rPr>
        <w:t>ŒUVRE</w:t>
      </w:r>
      <w:r w:rsidRPr="00AD3A3C">
        <w:rPr>
          <w:b w:val="0"/>
          <w:color w:val="000000"/>
          <w:sz w:val="22"/>
          <w:highlight w:val="magenta"/>
        </w:rPr>
        <w:t> : CONNAISSANCE NOUVELLE protégeable par le droit d’auteur</w:t>
      </w:r>
      <w:r w:rsidR="00E8195A" w:rsidRPr="00AD3A3C">
        <w:rPr>
          <w:b w:val="0"/>
          <w:color w:val="000000"/>
          <w:sz w:val="22"/>
          <w:highlight w:val="magenta"/>
        </w:rPr>
        <w:t>.</w:t>
      </w:r>
    </w:p>
    <w:p w14:paraId="41EE7721" w14:textId="745D174F" w:rsidR="0050305A" w:rsidRDefault="0050305A" w:rsidP="00AD3A3C">
      <w:pPr>
        <w:pStyle w:val="sous-titre1"/>
        <w:ind w:left="0"/>
        <w:jc w:val="both"/>
        <w:rPr>
          <w:b w:val="0"/>
          <w:color w:val="000000"/>
          <w:sz w:val="22"/>
          <w:szCs w:val="22"/>
        </w:rPr>
      </w:pPr>
    </w:p>
    <w:p w14:paraId="3254283D" w14:textId="78E610CB" w:rsidR="0050305A" w:rsidRPr="004E3B99" w:rsidRDefault="00F82674" w:rsidP="005539A3">
      <w:pPr>
        <w:pStyle w:val="sous-titre1"/>
        <w:jc w:val="both"/>
        <w:rPr>
          <w:b w:val="0"/>
          <w:color w:val="000000"/>
          <w:sz w:val="22"/>
          <w:szCs w:val="22"/>
        </w:rPr>
      </w:pPr>
      <w:r w:rsidRPr="00F82674">
        <w:rPr>
          <w:b w:val="0"/>
          <w:color w:val="000000"/>
          <w:sz w:val="22"/>
          <w:szCs w:val="22"/>
        </w:rPr>
        <w:t xml:space="preserve">- </w:t>
      </w:r>
      <w:r w:rsidR="0050305A" w:rsidRPr="00F82674">
        <w:rPr>
          <w:color w:val="000000"/>
          <w:sz w:val="22"/>
          <w:szCs w:val="22"/>
        </w:rPr>
        <w:t>T</w:t>
      </w:r>
      <w:r w:rsidR="0050305A" w:rsidRPr="0050305A">
        <w:rPr>
          <w:color w:val="000000"/>
          <w:sz w:val="22"/>
          <w:szCs w:val="22"/>
        </w:rPr>
        <w:t>RL</w:t>
      </w:r>
      <w:r w:rsidR="00E8195A">
        <w:rPr>
          <w:b w:val="0"/>
          <w:color w:val="000000"/>
          <w:sz w:val="22"/>
          <w:szCs w:val="22"/>
        </w:rPr>
        <w:t> </w:t>
      </w:r>
      <w:r w:rsidR="0050305A" w:rsidRPr="0050305A">
        <w:rPr>
          <w:b w:val="0"/>
          <w:color w:val="000000"/>
          <w:sz w:val="22"/>
          <w:szCs w:val="22"/>
        </w:rPr>
        <w:t xml:space="preserve">: le </w:t>
      </w:r>
      <w:proofErr w:type="spellStart"/>
      <w:r w:rsidR="0050305A" w:rsidRPr="0050305A">
        <w:rPr>
          <w:b w:val="0"/>
          <w:color w:val="000000"/>
          <w:sz w:val="22"/>
          <w:szCs w:val="22"/>
        </w:rPr>
        <w:t>Technology</w:t>
      </w:r>
      <w:proofErr w:type="spellEnd"/>
      <w:r w:rsidR="0050305A" w:rsidRPr="0050305A">
        <w:rPr>
          <w:b w:val="0"/>
          <w:color w:val="000000"/>
          <w:sz w:val="22"/>
          <w:szCs w:val="22"/>
        </w:rPr>
        <w:t xml:space="preserve"> </w:t>
      </w:r>
      <w:proofErr w:type="spellStart"/>
      <w:r w:rsidR="0050305A" w:rsidRPr="0050305A">
        <w:rPr>
          <w:b w:val="0"/>
          <w:color w:val="000000"/>
          <w:sz w:val="22"/>
          <w:szCs w:val="22"/>
        </w:rPr>
        <w:t>Readiness</w:t>
      </w:r>
      <w:proofErr w:type="spellEnd"/>
      <w:r w:rsidR="0050305A" w:rsidRPr="0050305A">
        <w:rPr>
          <w:b w:val="0"/>
          <w:color w:val="000000"/>
          <w:sz w:val="22"/>
          <w:szCs w:val="22"/>
        </w:rPr>
        <w:t xml:space="preserve"> </w:t>
      </w:r>
      <w:proofErr w:type="spellStart"/>
      <w:r w:rsidR="0050305A" w:rsidRPr="0050305A">
        <w:rPr>
          <w:b w:val="0"/>
          <w:color w:val="000000"/>
          <w:sz w:val="22"/>
          <w:szCs w:val="22"/>
        </w:rPr>
        <w:t>Level</w:t>
      </w:r>
      <w:proofErr w:type="spellEnd"/>
      <w:r w:rsidR="0050305A" w:rsidRPr="0050305A">
        <w:rPr>
          <w:b w:val="0"/>
          <w:color w:val="000000"/>
          <w:sz w:val="22"/>
          <w:szCs w:val="22"/>
        </w:rPr>
        <w:t xml:space="preserve"> ou niveau de maturité technologique est un système de mesure employé pour évaluer le niveau de maturité d’une technologie. L’échelle TRL comporte neuf (9) niveaux de maturité (d’un (1) – faible - à neuf (9) –fort). </w:t>
      </w:r>
      <w:r w:rsidR="0050305A" w:rsidRPr="00AD3A3C">
        <w:rPr>
          <w:b w:val="0"/>
          <w:color w:val="000000"/>
          <w:sz w:val="22"/>
          <w:highlight w:val="yellow"/>
        </w:rPr>
        <w:t xml:space="preserve">L’échelle TRL est </w:t>
      </w:r>
      <w:r w:rsidR="0050305A" w:rsidRPr="0076014D">
        <w:rPr>
          <w:b w:val="0"/>
          <w:color w:val="000000"/>
          <w:sz w:val="22"/>
          <w:szCs w:val="22"/>
          <w:highlight w:val="yellow"/>
        </w:rPr>
        <w:t>en Annexe</w:t>
      </w:r>
      <w:r w:rsidR="004B5B0E">
        <w:rPr>
          <w:b w:val="0"/>
          <w:color w:val="000000"/>
          <w:sz w:val="22"/>
          <w:szCs w:val="22"/>
        </w:rPr>
        <w:t xml:space="preserve"> </w:t>
      </w:r>
      <w:r w:rsidR="004B5B0E" w:rsidRPr="004B5B0E">
        <w:rPr>
          <w:b w:val="0"/>
          <w:color w:val="000000"/>
          <w:sz w:val="22"/>
          <w:szCs w:val="22"/>
          <w:highlight w:val="yellow"/>
        </w:rPr>
        <w:t>…</w:t>
      </w:r>
      <w:r w:rsidR="0050305A" w:rsidRPr="004B5B0E">
        <w:rPr>
          <w:b w:val="0"/>
          <w:color w:val="000000"/>
          <w:sz w:val="22"/>
          <w:szCs w:val="22"/>
          <w:highlight w:val="yellow"/>
        </w:rPr>
        <w:t>.</w:t>
      </w:r>
    </w:p>
    <w:p w14:paraId="0E826A91" w14:textId="3C3EE5E3" w:rsidR="001B7FE1" w:rsidRPr="00AD3A3C" w:rsidRDefault="001B7FE1" w:rsidP="00AD3A3C">
      <w:pPr>
        <w:jc w:val="both"/>
        <w:rPr>
          <w:rFonts w:ascii="Arial" w:hAnsi="Arial"/>
          <w:sz w:val="22"/>
        </w:rPr>
      </w:pPr>
    </w:p>
    <w:p w14:paraId="215D690C" w14:textId="1793B8B2" w:rsidR="00532C20" w:rsidRDefault="00532C20" w:rsidP="00AD3A3C">
      <w:pPr>
        <w:rPr>
          <w:rFonts w:ascii="Arial" w:hAnsi="Arial" w:cs="Arial"/>
          <w:sz w:val="22"/>
          <w:szCs w:val="22"/>
        </w:rPr>
      </w:pPr>
    </w:p>
    <w:p w14:paraId="4B25EE18" w14:textId="319DA472" w:rsidR="00532C20" w:rsidRDefault="00532C20" w:rsidP="00532C20">
      <w:pPr>
        <w:pStyle w:val="Titre5"/>
        <w:jc w:val="right"/>
        <w:rPr>
          <w:color w:val="0070C0"/>
        </w:rPr>
      </w:pPr>
      <w:r w:rsidRPr="0081285C">
        <w:rPr>
          <w:color w:val="0070C0"/>
        </w:rPr>
        <w:t xml:space="preserve">Clés de compréhension – </w:t>
      </w:r>
      <w:r>
        <w:rPr>
          <w:color w:val="0070C0"/>
        </w:rPr>
        <w:t>Objet</w:t>
      </w:r>
      <w:r w:rsidRPr="0081285C">
        <w:rPr>
          <w:color w:val="0070C0"/>
        </w:rPr>
        <w:t xml:space="preserve"> : </w:t>
      </w:r>
    </w:p>
    <w:p w14:paraId="27B60CF9" w14:textId="77777777" w:rsidR="00532C20" w:rsidRPr="006C08D3" w:rsidRDefault="00532C20" w:rsidP="00532C20">
      <w:pPr>
        <w:rPr>
          <w:rFonts w:ascii="Arial" w:hAnsi="Arial" w:cs="Arial"/>
          <w:sz w:val="22"/>
          <w:szCs w:val="22"/>
        </w:rPr>
      </w:pPr>
    </w:p>
    <w:p w14:paraId="74B36CF0" w14:textId="77777777" w:rsidR="00532C20" w:rsidRDefault="00532C20" w:rsidP="00532C20">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454D0B">
        <w:rPr>
          <w:rFonts w:eastAsia="Times" w:cs="Arial"/>
          <w:color w:val="0070C0"/>
          <w:sz w:val="22"/>
          <w:szCs w:val="22"/>
        </w:rPr>
        <w:t xml:space="preserve">Il convient de bien définir l’étude qui est convenu entre les parties. </w:t>
      </w:r>
      <w:r>
        <w:rPr>
          <w:rFonts w:eastAsia="Times" w:cs="Arial"/>
          <w:color w:val="0070C0"/>
          <w:sz w:val="22"/>
          <w:szCs w:val="22"/>
        </w:rPr>
        <w:t xml:space="preserve">L’obligation concernant les résultats à charge des parties, y compris de l’organisme n’est que de « moyen » : cela signifie que l’obtention des résultats espérés ne peut être garantie. La non obtention de résultats escomptés ne peut avoir aucune incidence sur le financement. </w:t>
      </w:r>
    </w:p>
    <w:p w14:paraId="226716EB" w14:textId="77777777" w:rsidR="00532C20" w:rsidRPr="00454D0B" w:rsidRDefault="00532C20" w:rsidP="00532C20">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454D0B">
        <w:rPr>
          <w:rFonts w:eastAsia="Times" w:cs="Arial"/>
          <w:color w:val="0070C0"/>
          <w:sz w:val="22"/>
          <w:szCs w:val="22"/>
        </w:rPr>
        <w:t xml:space="preserve">Pour ne pas alourdir le contrat, la description de l’étude peut être décrite en annexe. </w:t>
      </w:r>
    </w:p>
    <w:p w14:paraId="67E70637" w14:textId="77777777" w:rsidR="00532C20" w:rsidRPr="006C08D3" w:rsidRDefault="00532C20" w:rsidP="00532C20">
      <w:pPr>
        <w:rPr>
          <w:rFonts w:ascii="Arial" w:hAnsi="Arial" w:cs="Arial"/>
          <w:sz w:val="22"/>
          <w:szCs w:val="22"/>
        </w:rPr>
      </w:pPr>
    </w:p>
    <w:p w14:paraId="6F67F953" w14:textId="77777777" w:rsidR="00532C20" w:rsidRPr="006C08D3" w:rsidRDefault="00532C20" w:rsidP="005539A3">
      <w:pPr>
        <w:rPr>
          <w:rFonts w:ascii="Arial" w:hAnsi="Arial" w:cs="Arial"/>
          <w:sz w:val="22"/>
          <w:szCs w:val="22"/>
        </w:rPr>
      </w:pPr>
    </w:p>
    <w:p w14:paraId="42140913" w14:textId="77777777" w:rsidR="00C41698" w:rsidRPr="006C08D3" w:rsidRDefault="00C41698" w:rsidP="003D6F1E">
      <w:pPr>
        <w:rPr>
          <w:rFonts w:ascii="Arial" w:hAnsi="Arial" w:cs="Arial"/>
          <w:sz w:val="22"/>
          <w:szCs w:val="22"/>
        </w:rPr>
      </w:pPr>
    </w:p>
    <w:p w14:paraId="7B4C3A2C" w14:textId="358F1870" w:rsidR="00C41698" w:rsidRPr="00813E21" w:rsidRDefault="00C41698" w:rsidP="00AD3A3C">
      <w:pPr>
        <w:pStyle w:val="Style1ARTICLE"/>
      </w:pPr>
      <w:bookmarkStart w:id="16" w:name="_Toc210293927"/>
      <w:bookmarkStart w:id="17" w:name="_Toc222479498"/>
      <w:r w:rsidRPr="00813E21">
        <w:t>OBJET</w:t>
      </w:r>
      <w:bookmarkEnd w:id="16"/>
      <w:bookmarkEnd w:id="17"/>
    </w:p>
    <w:p w14:paraId="36C2B965" w14:textId="77777777" w:rsidR="00532C20" w:rsidRDefault="00532C20" w:rsidP="00AD3A3C">
      <w:pPr>
        <w:rPr>
          <w:rFonts w:ascii="Arial" w:hAnsi="Arial" w:cs="Arial"/>
          <w:sz w:val="22"/>
          <w:szCs w:val="22"/>
        </w:rPr>
      </w:pPr>
    </w:p>
    <w:p w14:paraId="52044326" w14:textId="4ACB8830" w:rsidR="00C41698" w:rsidRPr="006C08D3" w:rsidRDefault="00C41698" w:rsidP="005539A3">
      <w:pPr>
        <w:jc w:val="both"/>
        <w:rPr>
          <w:rFonts w:ascii="Arial" w:hAnsi="Arial" w:cs="Arial"/>
          <w:sz w:val="22"/>
          <w:szCs w:val="22"/>
        </w:rPr>
      </w:pPr>
      <w:r w:rsidRPr="006C08D3">
        <w:rPr>
          <w:rFonts w:ascii="Arial" w:hAnsi="Arial" w:cs="Arial"/>
          <w:sz w:val="22"/>
          <w:szCs w:val="22"/>
        </w:rPr>
        <w:t xml:space="preserve">Les </w:t>
      </w:r>
      <w:r w:rsidR="000D6561">
        <w:rPr>
          <w:rFonts w:ascii="Arial" w:hAnsi="Arial" w:cs="Arial"/>
          <w:sz w:val="22"/>
          <w:szCs w:val="22"/>
        </w:rPr>
        <w:t>PARTIES</w:t>
      </w:r>
      <w:r w:rsidRPr="006C08D3">
        <w:rPr>
          <w:rFonts w:ascii="Arial" w:hAnsi="Arial" w:cs="Arial"/>
          <w:sz w:val="22"/>
          <w:szCs w:val="22"/>
        </w:rPr>
        <w:t xml:space="preserve"> ont pour but la réalisation de l’</w:t>
      </w:r>
      <w:r w:rsidR="00370A71">
        <w:rPr>
          <w:rFonts w:ascii="Arial" w:hAnsi="Arial" w:cs="Arial"/>
          <w:sz w:val="22"/>
          <w:szCs w:val="22"/>
        </w:rPr>
        <w:t>ÉTUDE</w:t>
      </w:r>
      <w:r w:rsidRPr="006C08D3">
        <w:rPr>
          <w:rFonts w:ascii="Arial" w:hAnsi="Arial" w:cs="Arial"/>
          <w:sz w:val="22"/>
          <w:szCs w:val="22"/>
        </w:rPr>
        <w:t>, intitulée «</w:t>
      </w:r>
      <w:r w:rsidR="00E8195A">
        <w:rPr>
          <w:rFonts w:ascii="Arial" w:hAnsi="Arial" w:cs="Arial"/>
          <w:sz w:val="22"/>
          <w:szCs w:val="22"/>
        </w:rPr>
        <w:t> </w:t>
      </w:r>
      <w:r w:rsidRPr="00E74912">
        <w:rPr>
          <w:rFonts w:ascii="Arial" w:hAnsi="Arial" w:cs="Arial"/>
          <w:sz w:val="22"/>
          <w:szCs w:val="22"/>
          <w:highlight w:val="yellow"/>
        </w:rPr>
        <w:t>XXXXX</w:t>
      </w:r>
      <w:r w:rsidR="00E8195A">
        <w:rPr>
          <w:rFonts w:ascii="Arial" w:hAnsi="Arial" w:cs="Arial"/>
          <w:sz w:val="22"/>
          <w:szCs w:val="22"/>
        </w:rPr>
        <w:t> </w:t>
      </w:r>
      <w:r w:rsidRPr="006C08D3">
        <w:rPr>
          <w:rFonts w:ascii="Arial" w:hAnsi="Arial" w:cs="Arial"/>
          <w:sz w:val="22"/>
          <w:szCs w:val="22"/>
        </w:rPr>
        <w:t xml:space="preserve">». </w:t>
      </w:r>
    </w:p>
    <w:p w14:paraId="0890FC1F" w14:textId="7D347020" w:rsidR="00CF6820" w:rsidRPr="006C08D3" w:rsidRDefault="00CF6820" w:rsidP="005539A3">
      <w:pPr>
        <w:jc w:val="both"/>
        <w:rPr>
          <w:rFonts w:ascii="Arial" w:hAnsi="Arial" w:cs="Arial"/>
          <w:sz w:val="22"/>
          <w:szCs w:val="22"/>
        </w:rPr>
      </w:pPr>
      <w:r w:rsidRPr="004E3B99">
        <w:rPr>
          <w:rFonts w:ascii="Arial" w:hAnsi="Arial" w:cs="Arial"/>
          <w:sz w:val="22"/>
          <w:szCs w:val="22"/>
        </w:rPr>
        <w:t>Le</w:t>
      </w:r>
      <w:r w:rsidR="00094E2B" w:rsidRPr="004E3B99">
        <w:rPr>
          <w:rFonts w:ascii="Arial" w:hAnsi="Arial" w:cs="Arial"/>
          <w:sz w:val="22"/>
          <w:szCs w:val="22"/>
        </w:rPr>
        <w:t xml:space="preserve"> </w:t>
      </w:r>
      <w:r w:rsidR="004E5E0A">
        <w:rPr>
          <w:rFonts w:ascii="Arial" w:hAnsi="Arial" w:cs="Arial"/>
          <w:sz w:val="22"/>
          <w:szCs w:val="22"/>
        </w:rPr>
        <w:t>CONTRAT</w:t>
      </w:r>
      <w:r w:rsidR="004E5E0A" w:rsidRPr="006C08D3">
        <w:rPr>
          <w:rFonts w:ascii="Arial" w:hAnsi="Arial" w:cs="Arial"/>
          <w:sz w:val="22"/>
          <w:szCs w:val="22"/>
        </w:rPr>
        <w:t xml:space="preserve"> </w:t>
      </w:r>
      <w:r w:rsidR="00094E2B" w:rsidRPr="006C08D3">
        <w:rPr>
          <w:rFonts w:ascii="Arial" w:hAnsi="Arial" w:cs="Arial"/>
          <w:sz w:val="22"/>
          <w:szCs w:val="22"/>
        </w:rPr>
        <w:t>a pour objectif de défin</w:t>
      </w:r>
      <w:r w:rsidR="004E3B99">
        <w:rPr>
          <w:rFonts w:ascii="Arial" w:hAnsi="Arial" w:cs="Arial"/>
          <w:sz w:val="22"/>
          <w:szCs w:val="22"/>
        </w:rPr>
        <w:t>ir les modalités d’exécution de l’</w:t>
      </w:r>
      <w:r w:rsidR="00370A71">
        <w:rPr>
          <w:rFonts w:ascii="Arial" w:hAnsi="Arial" w:cs="Arial"/>
          <w:sz w:val="22"/>
          <w:szCs w:val="22"/>
        </w:rPr>
        <w:t>ÉTUDE</w:t>
      </w:r>
      <w:r w:rsidR="004E3B99">
        <w:rPr>
          <w:rFonts w:ascii="Arial" w:hAnsi="Arial" w:cs="Arial"/>
          <w:sz w:val="22"/>
          <w:szCs w:val="22"/>
        </w:rPr>
        <w:t>.</w:t>
      </w:r>
    </w:p>
    <w:p w14:paraId="1D6C15C4" w14:textId="2A0A22AF" w:rsidR="001125A4" w:rsidRPr="006C08D3" w:rsidRDefault="001125A4" w:rsidP="005539A3">
      <w:pPr>
        <w:jc w:val="both"/>
        <w:rPr>
          <w:rFonts w:ascii="Arial" w:hAnsi="Arial" w:cs="Arial"/>
          <w:sz w:val="22"/>
          <w:szCs w:val="22"/>
        </w:rPr>
      </w:pPr>
      <w:r w:rsidRPr="006C08D3">
        <w:rPr>
          <w:rFonts w:ascii="Arial" w:hAnsi="Arial" w:cs="Arial"/>
          <w:sz w:val="22"/>
          <w:szCs w:val="22"/>
        </w:rPr>
        <w:t xml:space="preserve">Dans le cadre du </w:t>
      </w:r>
      <w:r w:rsidR="004E3B99">
        <w:rPr>
          <w:rFonts w:ascii="Arial" w:hAnsi="Arial" w:cs="Arial"/>
          <w:sz w:val="22"/>
          <w:szCs w:val="22"/>
        </w:rPr>
        <w:t>CONTRAT</w:t>
      </w:r>
      <w:r w:rsidRPr="006C08D3">
        <w:rPr>
          <w:rFonts w:ascii="Arial" w:hAnsi="Arial" w:cs="Arial"/>
          <w:sz w:val="22"/>
          <w:szCs w:val="22"/>
        </w:rPr>
        <w:t xml:space="preserve">, les recherches seront effectuées indifféremment au sein du LABORATOIRE ou </w:t>
      </w:r>
      <w:r w:rsidR="004E5E0A">
        <w:rPr>
          <w:rFonts w:ascii="Arial" w:hAnsi="Arial" w:cs="Arial"/>
          <w:sz w:val="22"/>
          <w:szCs w:val="22"/>
        </w:rPr>
        <w:t xml:space="preserve">au </w:t>
      </w:r>
      <w:r w:rsidRPr="006C08D3">
        <w:rPr>
          <w:rFonts w:ascii="Arial" w:hAnsi="Arial" w:cs="Arial"/>
          <w:sz w:val="22"/>
          <w:szCs w:val="22"/>
        </w:rPr>
        <w:t xml:space="preserve">sein de la </w:t>
      </w:r>
      <w:r w:rsidR="00370A71">
        <w:rPr>
          <w:rFonts w:ascii="Arial" w:hAnsi="Arial" w:cs="Arial"/>
          <w:sz w:val="22"/>
          <w:szCs w:val="22"/>
        </w:rPr>
        <w:t>SOCIÉTÉ</w:t>
      </w:r>
      <w:r w:rsidRPr="006C08D3">
        <w:rPr>
          <w:rFonts w:ascii="Arial" w:hAnsi="Arial" w:cs="Arial"/>
          <w:sz w:val="22"/>
          <w:szCs w:val="22"/>
        </w:rPr>
        <w:t>.</w:t>
      </w:r>
    </w:p>
    <w:p w14:paraId="568BC3DD" w14:textId="77777777" w:rsidR="00C41698" w:rsidRPr="006C08D3" w:rsidRDefault="00C41698" w:rsidP="005539A3">
      <w:pPr>
        <w:rPr>
          <w:rFonts w:ascii="Arial" w:hAnsi="Arial" w:cs="Arial"/>
          <w:sz w:val="22"/>
          <w:szCs w:val="22"/>
        </w:rPr>
      </w:pPr>
    </w:p>
    <w:p w14:paraId="4AE5CFF3" w14:textId="77777777" w:rsidR="001125A4"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t>[Dans le cas d’une CIFRE : remplacer ou compléter avec les clauses ci-dessous]</w:t>
      </w:r>
    </w:p>
    <w:p w14:paraId="6D676EDF" w14:textId="089CCCB6"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Le travail d</w:t>
      </w:r>
      <w:r w:rsidR="001125A4" w:rsidRPr="006C08D3">
        <w:rPr>
          <w:rFonts w:ascii="Arial" w:hAnsi="Arial" w:cs="Arial"/>
          <w:sz w:val="22"/>
          <w:szCs w:val="22"/>
        </w:rPr>
        <w:t>e recherche confié au Doctorant</w:t>
      </w:r>
      <w:r w:rsidRPr="006C08D3">
        <w:rPr>
          <w:rFonts w:ascii="Arial" w:hAnsi="Arial" w:cs="Arial"/>
          <w:sz w:val="22"/>
          <w:szCs w:val="22"/>
        </w:rPr>
        <w:t xml:space="preserve"> </w:t>
      </w:r>
      <w:r w:rsidR="004E3B99">
        <w:rPr>
          <w:rFonts w:ascii="Arial" w:hAnsi="Arial" w:cs="Arial"/>
          <w:sz w:val="22"/>
          <w:szCs w:val="22"/>
        </w:rPr>
        <w:t xml:space="preserve">et </w:t>
      </w:r>
      <w:r w:rsidRPr="006C08D3">
        <w:rPr>
          <w:rFonts w:ascii="Arial" w:hAnsi="Arial" w:cs="Arial"/>
          <w:sz w:val="22"/>
          <w:szCs w:val="22"/>
        </w:rPr>
        <w:t xml:space="preserve">défini d’un commun accord entre la </w:t>
      </w:r>
      <w:r w:rsidR="00370A71">
        <w:rPr>
          <w:rFonts w:ascii="Arial" w:hAnsi="Arial" w:cs="Arial"/>
          <w:sz w:val="22"/>
          <w:szCs w:val="22"/>
        </w:rPr>
        <w:t>SOCIÉTÉ</w:t>
      </w:r>
      <w:r w:rsidRPr="006C08D3">
        <w:rPr>
          <w:rFonts w:ascii="Arial" w:hAnsi="Arial" w:cs="Arial"/>
          <w:sz w:val="22"/>
          <w:szCs w:val="22"/>
        </w:rPr>
        <w:t xml:space="preserve"> et </w:t>
      </w:r>
      <w:r w:rsidR="007E43EC" w:rsidRPr="006C08D3">
        <w:rPr>
          <w:rFonts w:ascii="Arial" w:hAnsi="Arial" w:cs="Arial"/>
          <w:sz w:val="22"/>
          <w:szCs w:val="22"/>
        </w:rPr>
        <w:t>l’ORGANISME</w:t>
      </w:r>
      <w:r w:rsidRPr="006C08D3">
        <w:rPr>
          <w:rFonts w:ascii="Arial" w:hAnsi="Arial" w:cs="Arial"/>
          <w:sz w:val="22"/>
          <w:szCs w:val="22"/>
        </w:rPr>
        <w:t>, avec avis du direc</w:t>
      </w:r>
      <w:r w:rsidR="001125A4" w:rsidRPr="006C08D3">
        <w:rPr>
          <w:rFonts w:ascii="Arial" w:hAnsi="Arial" w:cs="Arial"/>
          <w:sz w:val="22"/>
          <w:szCs w:val="22"/>
        </w:rPr>
        <w:t>teur de thèse, portera sur l’</w:t>
      </w:r>
      <w:r w:rsidR="00370A71">
        <w:rPr>
          <w:rFonts w:ascii="Arial" w:hAnsi="Arial" w:cs="Arial"/>
          <w:sz w:val="22"/>
          <w:szCs w:val="22"/>
        </w:rPr>
        <w:t>ÉTUDE</w:t>
      </w:r>
      <w:r w:rsidRPr="006C08D3">
        <w:rPr>
          <w:rFonts w:ascii="Arial" w:hAnsi="Arial" w:cs="Arial"/>
          <w:sz w:val="22"/>
          <w:szCs w:val="22"/>
        </w:rPr>
        <w:t>.</w:t>
      </w:r>
    </w:p>
    <w:p w14:paraId="0F1590C5" w14:textId="77777777" w:rsidR="005539A3" w:rsidRDefault="005539A3"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3222B975" w14:textId="460D3813"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Pour la bonne exécution du travail de recherche qui lui est confié, le Doctorant passera </w:t>
      </w:r>
      <w:r w:rsidRPr="004E3B99">
        <w:rPr>
          <w:rFonts w:ascii="Arial" w:hAnsi="Arial" w:cs="Arial"/>
          <w:sz w:val="22"/>
          <w:szCs w:val="22"/>
          <w:highlight w:val="yellow"/>
        </w:rPr>
        <w:t>XX</w:t>
      </w:r>
      <w:r w:rsidR="00FC5DFA">
        <w:rPr>
          <w:rFonts w:ascii="Arial" w:hAnsi="Arial" w:cs="Arial"/>
          <w:sz w:val="22"/>
          <w:szCs w:val="22"/>
        </w:rPr>
        <w:t> </w:t>
      </w:r>
      <w:r w:rsidRPr="006C08D3">
        <w:rPr>
          <w:rFonts w:ascii="Arial" w:hAnsi="Arial" w:cs="Arial"/>
          <w:sz w:val="22"/>
          <w:szCs w:val="22"/>
        </w:rPr>
        <w:t xml:space="preserve">% de son temps de travail dans le laboratoire de la </w:t>
      </w:r>
      <w:r w:rsidR="00370A71">
        <w:rPr>
          <w:rFonts w:ascii="Arial" w:hAnsi="Arial" w:cs="Arial"/>
          <w:sz w:val="22"/>
          <w:szCs w:val="22"/>
        </w:rPr>
        <w:t>SOCIÉTÉ</w:t>
      </w:r>
      <w:r w:rsidRPr="006C08D3">
        <w:rPr>
          <w:rFonts w:ascii="Arial" w:hAnsi="Arial" w:cs="Arial"/>
          <w:sz w:val="22"/>
          <w:szCs w:val="22"/>
        </w:rPr>
        <w:t xml:space="preserve"> et </w:t>
      </w:r>
      <w:r w:rsidRPr="004E3B99">
        <w:rPr>
          <w:rFonts w:ascii="Arial" w:hAnsi="Arial" w:cs="Arial"/>
          <w:sz w:val="22"/>
          <w:szCs w:val="22"/>
          <w:highlight w:val="yellow"/>
        </w:rPr>
        <w:t>XX</w:t>
      </w:r>
      <w:r w:rsidR="00FC5DFA">
        <w:rPr>
          <w:rFonts w:ascii="Arial" w:hAnsi="Arial" w:cs="Arial"/>
          <w:sz w:val="22"/>
          <w:szCs w:val="22"/>
        </w:rPr>
        <w:t> </w:t>
      </w:r>
      <w:r w:rsidRPr="006C08D3">
        <w:rPr>
          <w:rFonts w:ascii="Arial" w:hAnsi="Arial" w:cs="Arial"/>
          <w:sz w:val="22"/>
          <w:szCs w:val="22"/>
        </w:rPr>
        <w:t>% de son temps de travail au LABORATOIRE (notamment pour les réunions mensuelles de suivi de l’avancement de thèse).</w:t>
      </w:r>
    </w:p>
    <w:p w14:paraId="793188E1" w14:textId="77777777"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7C5D1599" w14:textId="042D1E27"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La </w:t>
      </w:r>
      <w:r w:rsidR="00370A71">
        <w:rPr>
          <w:rFonts w:ascii="Arial" w:hAnsi="Arial" w:cs="Arial"/>
          <w:sz w:val="22"/>
          <w:szCs w:val="22"/>
        </w:rPr>
        <w:t>SOCIÉTÉ</w:t>
      </w:r>
      <w:r w:rsidRPr="006C08D3">
        <w:rPr>
          <w:rFonts w:ascii="Arial" w:hAnsi="Arial" w:cs="Arial"/>
          <w:sz w:val="22"/>
          <w:szCs w:val="22"/>
        </w:rPr>
        <w:t xml:space="preserve"> </w:t>
      </w:r>
      <w:r w:rsidR="001125A4" w:rsidRPr="006C08D3">
        <w:rPr>
          <w:rFonts w:ascii="Arial" w:hAnsi="Arial" w:cs="Arial"/>
          <w:sz w:val="22"/>
          <w:szCs w:val="22"/>
        </w:rPr>
        <w:t>s’engage à fournir au Doctorant</w:t>
      </w:r>
      <w:r w:rsidRPr="006C08D3">
        <w:rPr>
          <w:rFonts w:ascii="Arial" w:hAnsi="Arial" w:cs="Arial"/>
          <w:sz w:val="22"/>
          <w:szCs w:val="22"/>
        </w:rPr>
        <w:t xml:space="preserve"> toutes les facilités pour préparer une thèse sur le sujet défini au présent article, dans ses locaux. </w:t>
      </w:r>
    </w:p>
    <w:p w14:paraId="1A128426" w14:textId="77777777"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p>
    <w:p w14:paraId="53645921" w14:textId="0F42CB79" w:rsidR="00C41698" w:rsidRPr="006C08D3" w:rsidRDefault="00C41698"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Les </w:t>
      </w:r>
      <w:r w:rsidR="004E3B99">
        <w:rPr>
          <w:rFonts w:ascii="Arial" w:hAnsi="Arial" w:cs="Arial"/>
          <w:sz w:val="22"/>
          <w:szCs w:val="22"/>
        </w:rPr>
        <w:t>PARTIES</w:t>
      </w:r>
      <w:r w:rsidRPr="006C08D3">
        <w:rPr>
          <w:rFonts w:ascii="Arial" w:hAnsi="Arial" w:cs="Arial"/>
          <w:sz w:val="22"/>
          <w:szCs w:val="22"/>
        </w:rPr>
        <w:t xml:space="preserve"> s’engagent, à assurer, en relation avec le directeur de thèse, l’encadrement scienti</w:t>
      </w:r>
      <w:r w:rsidR="001125A4" w:rsidRPr="006C08D3">
        <w:rPr>
          <w:rFonts w:ascii="Arial" w:hAnsi="Arial" w:cs="Arial"/>
          <w:sz w:val="22"/>
          <w:szCs w:val="22"/>
        </w:rPr>
        <w:t>fique et technique du Doctorant</w:t>
      </w:r>
      <w:r w:rsidRPr="006C08D3">
        <w:rPr>
          <w:rFonts w:ascii="Arial" w:hAnsi="Arial" w:cs="Arial"/>
          <w:sz w:val="22"/>
          <w:szCs w:val="22"/>
        </w:rPr>
        <w:t xml:space="preserve"> et à lui faciliter l’accès aux </w:t>
      </w:r>
      <w:r w:rsidRPr="004E3B99">
        <w:rPr>
          <w:rFonts w:ascii="Arial" w:hAnsi="Arial" w:cs="Arial"/>
          <w:caps/>
          <w:sz w:val="22"/>
          <w:szCs w:val="22"/>
        </w:rPr>
        <w:t xml:space="preserve">connaissances </w:t>
      </w:r>
      <w:r w:rsidR="004E5E0A">
        <w:rPr>
          <w:rFonts w:ascii="Arial" w:hAnsi="Arial" w:cs="Arial"/>
          <w:caps/>
          <w:sz w:val="22"/>
          <w:szCs w:val="22"/>
        </w:rPr>
        <w:t>PROPRES</w:t>
      </w:r>
      <w:r w:rsidR="004E5E0A" w:rsidRPr="006C08D3">
        <w:rPr>
          <w:rFonts w:ascii="Arial" w:hAnsi="Arial" w:cs="Arial"/>
          <w:sz w:val="22"/>
          <w:szCs w:val="22"/>
        </w:rPr>
        <w:t xml:space="preserve"> </w:t>
      </w:r>
      <w:r w:rsidRPr="006C08D3">
        <w:rPr>
          <w:rFonts w:ascii="Arial" w:hAnsi="Arial" w:cs="Arial"/>
          <w:sz w:val="22"/>
          <w:szCs w:val="22"/>
        </w:rPr>
        <w:t xml:space="preserve">et aux installations qui seraient utiles au bon déroulement de son travail de recherche. </w:t>
      </w:r>
    </w:p>
    <w:p w14:paraId="4BBC3116" w14:textId="77777777" w:rsidR="00C41698" w:rsidRPr="006C08D3" w:rsidRDefault="00C41698" w:rsidP="005539A3">
      <w:pPr>
        <w:rPr>
          <w:rFonts w:ascii="Arial" w:hAnsi="Arial" w:cs="Arial"/>
          <w:sz w:val="22"/>
          <w:szCs w:val="22"/>
        </w:rPr>
      </w:pPr>
    </w:p>
    <w:p w14:paraId="4CA2999A" w14:textId="77777777" w:rsidR="00C41698" w:rsidRPr="006C08D3" w:rsidRDefault="00C41698" w:rsidP="005539A3">
      <w:pPr>
        <w:rPr>
          <w:rFonts w:ascii="Arial" w:hAnsi="Arial" w:cs="Arial"/>
          <w:sz w:val="22"/>
          <w:szCs w:val="22"/>
        </w:rPr>
      </w:pPr>
    </w:p>
    <w:p w14:paraId="14EB7BBE" w14:textId="51EA6B33" w:rsidR="001125A4" w:rsidRDefault="001125A4" w:rsidP="00AD3A3C">
      <w:pPr>
        <w:pStyle w:val="Style1ARTICLE"/>
      </w:pPr>
      <w:bookmarkStart w:id="18" w:name="_Toc210293928"/>
      <w:bookmarkStart w:id="19" w:name="_Toc222479499"/>
      <w:r w:rsidRPr="006C08D3">
        <w:t>SUIVI DE L’</w:t>
      </w:r>
      <w:r w:rsidR="00370A71">
        <w:t>ÉTUDE</w:t>
      </w:r>
      <w:r w:rsidR="00F33385" w:rsidRPr="006C08D3">
        <w:t xml:space="preserve"> </w:t>
      </w:r>
      <w:r w:rsidR="0063229B">
        <w:t>–</w:t>
      </w:r>
      <w:r w:rsidR="00F33385" w:rsidRPr="006C08D3">
        <w:t xml:space="preserve"> RAPPORTS</w:t>
      </w:r>
      <w:bookmarkEnd w:id="18"/>
      <w:bookmarkEnd w:id="19"/>
    </w:p>
    <w:p w14:paraId="374909B0" w14:textId="68E317BB" w:rsidR="00A64B04" w:rsidRDefault="001536C1" w:rsidP="00AB0A34">
      <w:pPr>
        <w:pStyle w:val="sous-article"/>
        <w:ind w:left="993" w:firstLine="0"/>
        <w:rPr>
          <w:rStyle w:val="Sous-titreCar"/>
          <w:rFonts w:eastAsia="Times"/>
          <w:spacing w:val="0"/>
        </w:rPr>
      </w:pPr>
      <w:bookmarkStart w:id="20" w:name="_Toc210293929"/>
      <w:bookmarkStart w:id="21" w:name="_Toc222479500"/>
      <w:r>
        <w:rPr>
          <w:rStyle w:val="Sous-titreCar"/>
          <w:rFonts w:eastAsia="Times"/>
          <w:spacing w:val="0"/>
        </w:rPr>
        <w:t>3.1.</w:t>
      </w:r>
      <w:r>
        <w:rPr>
          <w:rStyle w:val="Sous-titreCar"/>
          <w:rFonts w:eastAsia="Times"/>
          <w:spacing w:val="0"/>
        </w:rPr>
        <w:tab/>
      </w:r>
      <w:r w:rsidR="00A64B04">
        <w:rPr>
          <w:rStyle w:val="Sous-titreCar"/>
          <w:rFonts w:eastAsia="Times"/>
          <w:spacing w:val="0"/>
        </w:rPr>
        <w:t>Correspondants scientifiques</w:t>
      </w:r>
      <w:bookmarkEnd w:id="20"/>
      <w:bookmarkEnd w:id="21"/>
    </w:p>
    <w:p w14:paraId="2568BFF8" w14:textId="7379538D" w:rsidR="001125A4" w:rsidRPr="004D6D74" w:rsidRDefault="001125A4" w:rsidP="005539A3">
      <w:pPr>
        <w:jc w:val="both"/>
        <w:rPr>
          <w:rFonts w:ascii="Arial" w:hAnsi="Arial" w:cs="Arial"/>
          <w:sz w:val="22"/>
          <w:szCs w:val="22"/>
        </w:rPr>
      </w:pPr>
      <w:r w:rsidRPr="00AB0A34">
        <w:rPr>
          <w:rFonts w:ascii="Arial" w:hAnsi="Arial"/>
          <w:sz w:val="22"/>
        </w:rPr>
        <w:t>M</w:t>
      </w:r>
      <w:r w:rsidRPr="004D6D74">
        <w:rPr>
          <w:rFonts w:ascii="Arial" w:hAnsi="Arial" w:cs="Arial"/>
          <w:sz w:val="22"/>
          <w:szCs w:val="22"/>
        </w:rPr>
        <w:t xml:space="preserve">. </w:t>
      </w:r>
      <w:r w:rsidRPr="004D6D74">
        <w:rPr>
          <w:rFonts w:ascii="Arial" w:hAnsi="Arial" w:cs="Arial"/>
          <w:sz w:val="22"/>
          <w:szCs w:val="22"/>
          <w:highlight w:val="yellow"/>
        </w:rPr>
        <w:t>XX</w:t>
      </w:r>
      <w:r w:rsidRPr="004D6D74">
        <w:rPr>
          <w:rFonts w:ascii="Arial" w:hAnsi="Arial" w:cs="Arial"/>
          <w:sz w:val="22"/>
          <w:szCs w:val="22"/>
        </w:rPr>
        <w:t xml:space="preserve">, </w:t>
      </w:r>
      <w:r w:rsidR="004E3B99" w:rsidRPr="004D6D74">
        <w:rPr>
          <w:rFonts w:ascii="Arial" w:hAnsi="Arial" w:cs="Arial"/>
          <w:sz w:val="22"/>
          <w:szCs w:val="22"/>
        </w:rPr>
        <w:t>[d</w:t>
      </w:r>
      <w:r w:rsidRPr="004D6D74">
        <w:rPr>
          <w:rFonts w:ascii="Arial" w:hAnsi="Arial" w:cs="Arial"/>
          <w:sz w:val="22"/>
          <w:szCs w:val="22"/>
        </w:rPr>
        <w:t>irecteur de recherche</w:t>
      </w:r>
      <w:r w:rsidR="004E3B99" w:rsidRPr="004D6D74">
        <w:rPr>
          <w:rFonts w:ascii="Arial" w:hAnsi="Arial" w:cs="Arial"/>
          <w:sz w:val="22"/>
          <w:szCs w:val="22"/>
        </w:rPr>
        <w:t xml:space="preserve"> ou autre]</w:t>
      </w:r>
      <w:r w:rsidRPr="004D6D74">
        <w:rPr>
          <w:rFonts w:ascii="Arial" w:hAnsi="Arial" w:cs="Arial"/>
          <w:sz w:val="22"/>
          <w:szCs w:val="22"/>
        </w:rPr>
        <w:t xml:space="preserve"> du LABORATOIRE est le Responsable scientifique de l'</w:t>
      </w:r>
      <w:r w:rsidR="00370A71">
        <w:rPr>
          <w:rFonts w:ascii="Arial" w:hAnsi="Arial" w:cs="Arial"/>
          <w:sz w:val="22"/>
          <w:szCs w:val="22"/>
        </w:rPr>
        <w:t>ÉTUDE</w:t>
      </w:r>
      <w:r w:rsidRPr="004D6D74">
        <w:rPr>
          <w:rFonts w:ascii="Arial" w:hAnsi="Arial" w:cs="Arial"/>
          <w:sz w:val="22"/>
          <w:szCs w:val="22"/>
        </w:rPr>
        <w:t xml:space="preserve">. Son correspondant dans la </w:t>
      </w:r>
      <w:r w:rsidR="00370A71">
        <w:rPr>
          <w:rFonts w:ascii="Arial" w:hAnsi="Arial" w:cs="Arial"/>
          <w:sz w:val="22"/>
          <w:szCs w:val="22"/>
        </w:rPr>
        <w:t>SOCIÉTÉ</w:t>
      </w:r>
      <w:r w:rsidRPr="004D6D74">
        <w:rPr>
          <w:rFonts w:ascii="Arial" w:hAnsi="Arial" w:cs="Arial"/>
          <w:sz w:val="22"/>
          <w:szCs w:val="22"/>
        </w:rPr>
        <w:t xml:space="preserve"> est M. </w:t>
      </w:r>
      <w:r w:rsidRPr="004D6D74">
        <w:rPr>
          <w:rFonts w:ascii="Arial" w:hAnsi="Arial" w:cs="Arial"/>
          <w:sz w:val="22"/>
          <w:szCs w:val="22"/>
          <w:highlight w:val="yellow"/>
        </w:rPr>
        <w:t>XX</w:t>
      </w:r>
      <w:r w:rsidRPr="004D6D74">
        <w:rPr>
          <w:rFonts w:ascii="Arial" w:hAnsi="Arial" w:cs="Arial"/>
          <w:sz w:val="22"/>
          <w:szCs w:val="22"/>
        </w:rPr>
        <w:t>.</w:t>
      </w:r>
    </w:p>
    <w:p w14:paraId="3E995E77" w14:textId="77777777" w:rsidR="001125A4" w:rsidRPr="006C08D3" w:rsidRDefault="001125A4" w:rsidP="005539A3">
      <w:pPr>
        <w:jc w:val="both"/>
        <w:rPr>
          <w:rFonts w:ascii="Arial" w:hAnsi="Arial" w:cs="Arial"/>
          <w:sz w:val="22"/>
          <w:szCs w:val="22"/>
        </w:rPr>
      </w:pPr>
    </w:p>
    <w:p w14:paraId="1CC9DF1D" w14:textId="77777777" w:rsidR="001125A4"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r w:rsidRPr="006C08D3">
        <w:rPr>
          <w:rFonts w:ascii="Arial" w:hAnsi="Arial" w:cs="Arial"/>
          <w:i/>
          <w:color w:val="002060"/>
          <w:sz w:val="22"/>
          <w:szCs w:val="22"/>
          <w:highlight w:val="yellow"/>
        </w:rPr>
        <w:t>[Dans le cas d’une CIFRE : remplacer ou compléter avec les clauses ci-dessous]</w:t>
      </w:r>
    </w:p>
    <w:p w14:paraId="078113E3" w14:textId="3012196F" w:rsidR="001125A4" w:rsidRPr="006C08D3" w:rsidRDefault="001125A4"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b/>
          <w:sz w:val="22"/>
          <w:szCs w:val="22"/>
        </w:rPr>
        <w:t>3.1</w:t>
      </w:r>
      <w:r w:rsidRPr="006C08D3">
        <w:rPr>
          <w:rFonts w:ascii="Arial" w:hAnsi="Arial" w:cs="Arial"/>
          <w:sz w:val="22"/>
          <w:szCs w:val="22"/>
        </w:rPr>
        <w:t xml:space="preserve"> Les travaux de recherche du Doctorant et ceux relatifs à l’</w:t>
      </w:r>
      <w:r w:rsidR="00370A71">
        <w:rPr>
          <w:rFonts w:ascii="Arial" w:hAnsi="Arial" w:cs="Arial"/>
          <w:sz w:val="22"/>
          <w:szCs w:val="22"/>
        </w:rPr>
        <w:t>ÉTUDE</w:t>
      </w:r>
      <w:r w:rsidRPr="006C08D3">
        <w:rPr>
          <w:rFonts w:ascii="Arial" w:hAnsi="Arial" w:cs="Arial"/>
          <w:sz w:val="22"/>
          <w:szCs w:val="22"/>
        </w:rPr>
        <w:t xml:space="preserve"> qui seront exécutés au LABORATOIRE sont placés sous la responsabilité scientifique de M. </w:t>
      </w:r>
      <w:r w:rsidRPr="004E3B99">
        <w:rPr>
          <w:rFonts w:ascii="Arial" w:hAnsi="Arial" w:cs="Arial"/>
          <w:sz w:val="22"/>
          <w:szCs w:val="22"/>
          <w:highlight w:val="yellow"/>
        </w:rPr>
        <w:t>XX</w:t>
      </w:r>
      <w:r w:rsidRPr="006C08D3">
        <w:rPr>
          <w:rFonts w:ascii="Arial" w:hAnsi="Arial" w:cs="Arial"/>
          <w:sz w:val="22"/>
          <w:szCs w:val="22"/>
        </w:rPr>
        <w:t xml:space="preserve">. Son correspondant dans la </w:t>
      </w:r>
      <w:r w:rsidR="00370A71">
        <w:rPr>
          <w:rFonts w:ascii="Arial" w:hAnsi="Arial" w:cs="Arial"/>
          <w:sz w:val="22"/>
          <w:szCs w:val="22"/>
        </w:rPr>
        <w:t>SOCIÉTÉ</w:t>
      </w:r>
      <w:r w:rsidRPr="006C08D3">
        <w:rPr>
          <w:rFonts w:ascii="Arial" w:hAnsi="Arial" w:cs="Arial"/>
          <w:sz w:val="22"/>
          <w:szCs w:val="22"/>
        </w:rPr>
        <w:t xml:space="preserve"> est M. </w:t>
      </w:r>
      <w:r w:rsidRPr="004E3B99">
        <w:rPr>
          <w:rFonts w:ascii="Arial" w:hAnsi="Arial" w:cs="Arial"/>
          <w:sz w:val="22"/>
          <w:szCs w:val="22"/>
          <w:highlight w:val="yellow"/>
        </w:rPr>
        <w:t>XX</w:t>
      </w:r>
      <w:r w:rsidRPr="006C08D3">
        <w:rPr>
          <w:rFonts w:ascii="Arial" w:hAnsi="Arial" w:cs="Arial"/>
          <w:sz w:val="22"/>
          <w:szCs w:val="22"/>
        </w:rPr>
        <w:t>.</w:t>
      </w:r>
    </w:p>
    <w:p w14:paraId="7DE48F5A" w14:textId="77777777" w:rsidR="001125A4" w:rsidRPr="006C08D3" w:rsidRDefault="001125A4" w:rsidP="005539A3">
      <w:pPr>
        <w:jc w:val="both"/>
        <w:rPr>
          <w:rFonts w:ascii="Arial" w:hAnsi="Arial" w:cs="Arial"/>
          <w:sz w:val="22"/>
          <w:szCs w:val="22"/>
        </w:rPr>
      </w:pPr>
    </w:p>
    <w:p w14:paraId="340F8C62" w14:textId="3A1159CD" w:rsidR="00F51C97" w:rsidRPr="00A64B04" w:rsidRDefault="001536C1" w:rsidP="00AB0A34">
      <w:pPr>
        <w:pStyle w:val="sous-article"/>
        <w:ind w:left="993" w:firstLine="0"/>
        <w:rPr>
          <w:rStyle w:val="Sous-titreCar"/>
          <w:rFonts w:eastAsia="Times"/>
          <w:spacing w:val="0"/>
        </w:rPr>
      </w:pPr>
      <w:bookmarkStart w:id="22" w:name="_Toc210293930"/>
      <w:bookmarkStart w:id="23" w:name="_Toc222479501"/>
      <w:r>
        <w:rPr>
          <w:rStyle w:val="Sous-titreCar"/>
          <w:rFonts w:eastAsia="Times"/>
          <w:spacing w:val="0"/>
        </w:rPr>
        <w:t>3.2.</w:t>
      </w:r>
      <w:r>
        <w:rPr>
          <w:rStyle w:val="Sous-titreCar"/>
          <w:rFonts w:eastAsia="Times"/>
          <w:spacing w:val="0"/>
        </w:rPr>
        <w:tab/>
      </w:r>
      <w:r w:rsidR="00A64B04" w:rsidRPr="00A64B04">
        <w:rPr>
          <w:rStyle w:val="Sous-titreCar"/>
          <w:rFonts w:eastAsia="Times"/>
          <w:spacing w:val="0"/>
        </w:rPr>
        <w:t>Réunions - rapports</w:t>
      </w:r>
      <w:bookmarkEnd w:id="22"/>
      <w:bookmarkEnd w:id="23"/>
    </w:p>
    <w:p w14:paraId="29463BFD" w14:textId="229A7605" w:rsidR="001125A4" w:rsidRPr="00F51C97" w:rsidRDefault="001125A4" w:rsidP="005539A3">
      <w:pPr>
        <w:jc w:val="both"/>
        <w:rPr>
          <w:rFonts w:ascii="Arial" w:hAnsi="Arial" w:cs="Arial"/>
          <w:sz w:val="22"/>
          <w:szCs w:val="22"/>
        </w:rPr>
      </w:pPr>
      <w:r w:rsidRPr="00F51C97">
        <w:rPr>
          <w:rFonts w:ascii="Arial" w:hAnsi="Arial" w:cs="Arial"/>
          <w:sz w:val="22"/>
          <w:szCs w:val="22"/>
        </w:rPr>
        <w:t xml:space="preserve">Des réunions de travail entre les PARTIES ont lieu </w:t>
      </w:r>
      <w:r w:rsidR="0042658C" w:rsidRPr="0042658C">
        <w:rPr>
          <w:rFonts w:ascii="Arial" w:hAnsi="Arial" w:cs="Arial"/>
          <w:b/>
          <w:bCs/>
          <w:i/>
          <w:color w:val="002060"/>
          <w:sz w:val="22"/>
          <w:szCs w:val="22"/>
        </w:rPr>
        <w:t>[</w:t>
      </w:r>
      <w:r w:rsidR="0042658C">
        <w:rPr>
          <w:rFonts w:ascii="Arial" w:hAnsi="Arial" w:cs="Arial"/>
          <w:b/>
          <w:bCs/>
          <w:i/>
          <w:color w:val="002060"/>
          <w:sz w:val="22"/>
          <w:szCs w:val="22"/>
        </w:rPr>
        <w:t>A c</w:t>
      </w:r>
      <w:r w:rsidR="0042658C" w:rsidRPr="0042658C">
        <w:rPr>
          <w:rFonts w:ascii="Arial" w:hAnsi="Arial" w:cs="Arial"/>
          <w:b/>
          <w:bCs/>
          <w:i/>
          <w:color w:val="002060"/>
          <w:sz w:val="22"/>
          <w:szCs w:val="22"/>
        </w:rPr>
        <w:t>ompléter</w:t>
      </w:r>
      <w:r w:rsidR="0042658C">
        <w:rPr>
          <w:rFonts w:ascii="Arial" w:hAnsi="Arial" w:cs="Arial"/>
          <w:b/>
          <w:bCs/>
          <w:i/>
          <w:color w:val="002060"/>
          <w:sz w:val="22"/>
          <w:szCs w:val="22"/>
        </w:rPr>
        <w:t> : planning ou fréquence]</w:t>
      </w:r>
      <w:r w:rsidR="0042658C" w:rsidRPr="0042658C">
        <w:rPr>
          <w:rFonts w:ascii="Arial" w:hAnsi="Arial" w:cs="Arial"/>
          <w:sz w:val="22"/>
          <w:szCs w:val="22"/>
        </w:rPr>
        <w:t xml:space="preserve"> ou</w:t>
      </w:r>
      <w:r w:rsidR="0042658C" w:rsidRPr="00AB0A34">
        <w:rPr>
          <w:rFonts w:ascii="Arial" w:hAnsi="Arial"/>
          <w:b/>
          <w:i/>
          <w:color w:val="002060"/>
          <w:sz w:val="22"/>
        </w:rPr>
        <w:t xml:space="preserve"> </w:t>
      </w:r>
      <w:r w:rsidRPr="00F51C97">
        <w:rPr>
          <w:rFonts w:ascii="Arial" w:hAnsi="Arial" w:cs="Arial"/>
          <w:sz w:val="22"/>
          <w:szCs w:val="22"/>
        </w:rPr>
        <w:t>à la demande expresse d’une PARTIE.</w:t>
      </w:r>
    </w:p>
    <w:p w14:paraId="067833E0" w14:textId="177E18D1" w:rsidR="001125A4" w:rsidRPr="006C08D3" w:rsidRDefault="001125A4" w:rsidP="005539A3">
      <w:pPr>
        <w:jc w:val="both"/>
        <w:rPr>
          <w:rFonts w:ascii="Arial" w:hAnsi="Arial" w:cs="Arial"/>
          <w:sz w:val="22"/>
          <w:szCs w:val="22"/>
        </w:rPr>
      </w:pPr>
    </w:p>
    <w:p w14:paraId="4C6ADF7B" w14:textId="77777777" w:rsidR="00F33385" w:rsidRPr="00AB0A34" w:rsidRDefault="00F33385" w:rsidP="005539A3">
      <w:pPr>
        <w:jc w:val="both"/>
        <w:rPr>
          <w:rFonts w:ascii="Arial" w:hAnsi="Arial"/>
          <w:b/>
          <w:i/>
          <w:color w:val="002060"/>
          <w:sz w:val="22"/>
        </w:rPr>
      </w:pPr>
      <w:r w:rsidRPr="00AB0A34">
        <w:rPr>
          <w:rFonts w:ascii="Arial" w:hAnsi="Arial"/>
          <w:b/>
          <w:i/>
          <w:color w:val="002060"/>
          <w:sz w:val="22"/>
        </w:rPr>
        <w:lastRenderedPageBreak/>
        <w:t>[Compléter éventuellement avec :]</w:t>
      </w:r>
    </w:p>
    <w:p w14:paraId="3B0C59FC" w14:textId="77777777" w:rsidR="001125A4" w:rsidRPr="006C08D3" w:rsidRDefault="001125A4" w:rsidP="005539A3">
      <w:pPr>
        <w:jc w:val="both"/>
        <w:rPr>
          <w:rFonts w:ascii="Arial" w:hAnsi="Arial" w:cs="Arial"/>
          <w:sz w:val="22"/>
          <w:szCs w:val="22"/>
        </w:rPr>
      </w:pPr>
      <w:r w:rsidRPr="006C08D3">
        <w:rPr>
          <w:rFonts w:ascii="Arial" w:hAnsi="Arial" w:cs="Arial"/>
          <w:sz w:val="22"/>
          <w:szCs w:val="22"/>
        </w:rPr>
        <w:t>Ces réunions rassemblent un nombre égal de représentants de chaque PARTIE.</w:t>
      </w:r>
    </w:p>
    <w:p w14:paraId="63E4EC64" w14:textId="2CCD77C8" w:rsidR="001125A4" w:rsidRPr="006C08D3" w:rsidRDefault="001125A4" w:rsidP="005539A3">
      <w:pPr>
        <w:jc w:val="both"/>
        <w:rPr>
          <w:rFonts w:ascii="Arial" w:hAnsi="Arial" w:cs="Arial"/>
          <w:sz w:val="22"/>
          <w:szCs w:val="22"/>
        </w:rPr>
      </w:pPr>
      <w:r w:rsidRPr="006C08D3">
        <w:rPr>
          <w:rFonts w:ascii="Arial" w:hAnsi="Arial" w:cs="Arial"/>
          <w:sz w:val="22"/>
          <w:szCs w:val="22"/>
        </w:rPr>
        <w:t xml:space="preserve">Ces représentants peuvent, si nécessaire, se faire assister d’un spécialiste de leur choix, sous réserve d’en informer préalablement l’autre PARTIE et que ledit spécialiste </w:t>
      </w:r>
      <w:r w:rsidR="0042658C" w:rsidRPr="0042658C">
        <w:rPr>
          <w:rFonts w:ascii="Arial" w:hAnsi="Arial" w:cs="Arial"/>
          <w:sz w:val="22"/>
          <w:szCs w:val="22"/>
        </w:rPr>
        <w:t xml:space="preserve">soit soumis à une obligation de confidentialité au moins aussi stricte que celles </w:t>
      </w:r>
      <w:r w:rsidR="0042658C" w:rsidRPr="00AB0A34">
        <w:rPr>
          <w:rFonts w:ascii="Arial" w:hAnsi="Arial"/>
          <w:sz w:val="22"/>
        </w:rPr>
        <w:t xml:space="preserve">visées </w:t>
      </w:r>
      <w:r w:rsidRPr="006C08D3">
        <w:rPr>
          <w:rFonts w:ascii="Arial" w:hAnsi="Arial" w:cs="Arial"/>
          <w:sz w:val="22"/>
          <w:szCs w:val="22"/>
          <w:highlight w:val="cyan"/>
        </w:rPr>
        <w:t>à l'article 9 ci-après</w:t>
      </w:r>
      <w:r w:rsidRPr="006C08D3">
        <w:rPr>
          <w:rFonts w:ascii="Arial" w:hAnsi="Arial" w:cs="Arial"/>
          <w:sz w:val="22"/>
          <w:szCs w:val="22"/>
        </w:rPr>
        <w:t>. Les spécialistes susvisés n’interviennent qu’à titre consultatif.</w:t>
      </w:r>
    </w:p>
    <w:p w14:paraId="604D9BFB" w14:textId="77777777" w:rsidR="001125A4" w:rsidRPr="006C08D3" w:rsidRDefault="001125A4" w:rsidP="005539A3">
      <w:pPr>
        <w:jc w:val="both"/>
        <w:rPr>
          <w:rFonts w:ascii="Arial" w:hAnsi="Arial" w:cs="Arial"/>
          <w:sz w:val="22"/>
          <w:szCs w:val="22"/>
        </w:rPr>
      </w:pPr>
    </w:p>
    <w:p w14:paraId="1C65DC5B" w14:textId="6D32A884" w:rsidR="001125A4" w:rsidRPr="006C08D3" w:rsidRDefault="001125A4" w:rsidP="005539A3">
      <w:pPr>
        <w:jc w:val="both"/>
        <w:rPr>
          <w:rFonts w:ascii="Arial" w:hAnsi="Arial" w:cs="Arial"/>
          <w:sz w:val="22"/>
          <w:szCs w:val="22"/>
        </w:rPr>
      </w:pPr>
      <w:r w:rsidRPr="006C08D3">
        <w:rPr>
          <w:rFonts w:ascii="Arial" w:hAnsi="Arial" w:cs="Arial"/>
          <w:sz w:val="22"/>
          <w:szCs w:val="22"/>
        </w:rPr>
        <w:t>Les réunions ont pour but de suivre l'exécution du CONTRAT</w:t>
      </w:r>
      <w:r w:rsidR="0042658C">
        <w:rPr>
          <w:rFonts w:ascii="Arial" w:hAnsi="Arial" w:cs="Arial"/>
          <w:sz w:val="22"/>
          <w:szCs w:val="22"/>
        </w:rPr>
        <w:t>,</w:t>
      </w:r>
      <w:r w:rsidRPr="006C08D3">
        <w:rPr>
          <w:rFonts w:ascii="Arial" w:hAnsi="Arial" w:cs="Arial"/>
          <w:sz w:val="22"/>
          <w:szCs w:val="22"/>
        </w:rPr>
        <w:t xml:space="preserve"> anticipent et résolvent les problèmes qui peuvent survenir à l’occasion du déroulement de l’</w:t>
      </w:r>
      <w:r w:rsidR="00370A71">
        <w:rPr>
          <w:rFonts w:ascii="Arial" w:hAnsi="Arial" w:cs="Arial"/>
          <w:sz w:val="22"/>
          <w:szCs w:val="22"/>
        </w:rPr>
        <w:t>ÉTUDE</w:t>
      </w:r>
      <w:r w:rsidRPr="006C08D3">
        <w:rPr>
          <w:rFonts w:ascii="Arial" w:hAnsi="Arial" w:cs="Arial"/>
          <w:sz w:val="22"/>
          <w:szCs w:val="22"/>
        </w:rPr>
        <w:t>.</w:t>
      </w:r>
    </w:p>
    <w:p w14:paraId="0AC33F51" w14:textId="77777777" w:rsidR="001125A4" w:rsidRPr="006C08D3" w:rsidRDefault="001125A4" w:rsidP="00AB0A34">
      <w:pPr>
        <w:jc w:val="both"/>
        <w:rPr>
          <w:rFonts w:ascii="Arial" w:hAnsi="Arial" w:cs="Arial"/>
          <w:sz w:val="22"/>
          <w:szCs w:val="22"/>
        </w:rPr>
      </w:pPr>
    </w:p>
    <w:p w14:paraId="7F60B900" w14:textId="554F31A5" w:rsidR="001125A4" w:rsidRPr="006C08D3" w:rsidRDefault="001125A4" w:rsidP="005539A3">
      <w:pPr>
        <w:jc w:val="both"/>
        <w:rPr>
          <w:rFonts w:ascii="Arial" w:hAnsi="Arial" w:cs="Arial"/>
          <w:sz w:val="22"/>
          <w:szCs w:val="22"/>
        </w:rPr>
      </w:pPr>
      <w:r w:rsidRPr="006C08D3">
        <w:rPr>
          <w:rFonts w:ascii="Arial" w:hAnsi="Arial" w:cs="Arial"/>
          <w:sz w:val="22"/>
          <w:szCs w:val="22"/>
        </w:rPr>
        <w:t xml:space="preserve">Les réunions font l'objet de comptes rendus qui sont transmis à chacune des PARTIES dans les quinze (15) jours </w:t>
      </w:r>
      <w:r w:rsidR="00A87AF9">
        <w:rPr>
          <w:rFonts w:ascii="Arial" w:hAnsi="Arial" w:cs="Arial"/>
          <w:sz w:val="22"/>
          <w:szCs w:val="22"/>
        </w:rPr>
        <w:t xml:space="preserve">ouvrés </w:t>
      </w:r>
      <w:r w:rsidRPr="006C08D3">
        <w:rPr>
          <w:rFonts w:ascii="Arial" w:hAnsi="Arial" w:cs="Arial"/>
          <w:sz w:val="22"/>
          <w:szCs w:val="22"/>
        </w:rPr>
        <w:t>suivant la date de la réunion.</w:t>
      </w:r>
      <w:r w:rsidR="0042658C">
        <w:rPr>
          <w:rFonts w:ascii="Arial" w:hAnsi="Arial" w:cs="Arial"/>
          <w:sz w:val="22"/>
          <w:szCs w:val="22"/>
        </w:rPr>
        <w:t xml:space="preserve"> </w:t>
      </w:r>
    </w:p>
    <w:p w14:paraId="4D1217B5" w14:textId="77777777" w:rsidR="001125A4" w:rsidRPr="006C08D3" w:rsidRDefault="001125A4" w:rsidP="005539A3">
      <w:pPr>
        <w:jc w:val="both"/>
        <w:rPr>
          <w:rFonts w:ascii="Arial" w:hAnsi="Arial" w:cs="Arial"/>
          <w:sz w:val="22"/>
          <w:szCs w:val="22"/>
        </w:rPr>
      </w:pPr>
      <w:r w:rsidRPr="006C08D3">
        <w:rPr>
          <w:rFonts w:ascii="Arial" w:hAnsi="Arial" w:cs="Arial"/>
          <w:sz w:val="22"/>
          <w:szCs w:val="22"/>
        </w:rPr>
        <w:t>Ce compte rendu est considéré comme accepté par les PARTIES si, dans les huit (8) jours à compter de la réception de ce compte rendu, aucune objection, ni revendication, n’a été formulée par écrit.</w:t>
      </w:r>
    </w:p>
    <w:p w14:paraId="4A24526B" w14:textId="77777777" w:rsidR="001125A4" w:rsidRPr="006C08D3" w:rsidRDefault="001125A4" w:rsidP="005539A3">
      <w:pPr>
        <w:jc w:val="both"/>
        <w:rPr>
          <w:rFonts w:ascii="Arial" w:hAnsi="Arial" w:cs="Arial"/>
          <w:sz w:val="22"/>
          <w:szCs w:val="22"/>
        </w:rPr>
      </w:pPr>
    </w:p>
    <w:p w14:paraId="6E7AC0A3" w14:textId="4B77CD62" w:rsidR="001125A4" w:rsidRPr="006C08D3" w:rsidRDefault="00A87AF9" w:rsidP="005539A3">
      <w:pPr>
        <w:jc w:val="both"/>
        <w:rPr>
          <w:rFonts w:ascii="Arial" w:hAnsi="Arial" w:cs="Arial"/>
          <w:sz w:val="22"/>
          <w:szCs w:val="22"/>
        </w:rPr>
      </w:pPr>
      <w:r w:rsidRPr="00A87AF9">
        <w:rPr>
          <w:rFonts w:ascii="Arial" w:hAnsi="Arial" w:cs="Arial"/>
          <w:color w:val="0070C0"/>
          <w:sz w:val="22"/>
          <w:szCs w:val="22"/>
        </w:rPr>
        <w:t xml:space="preserve">[Si nécessaire :] </w:t>
      </w:r>
      <w:r w:rsidR="001125A4" w:rsidRPr="006C08D3">
        <w:rPr>
          <w:rFonts w:ascii="Arial" w:hAnsi="Arial" w:cs="Arial"/>
          <w:sz w:val="22"/>
          <w:szCs w:val="22"/>
        </w:rPr>
        <w:t>Par ailleurs le Responsable scientifique de l’</w:t>
      </w:r>
      <w:r w:rsidR="00370A71">
        <w:rPr>
          <w:rFonts w:ascii="Arial" w:hAnsi="Arial" w:cs="Arial"/>
          <w:sz w:val="22"/>
          <w:szCs w:val="22"/>
        </w:rPr>
        <w:t>ÉTUDE</w:t>
      </w:r>
      <w:r w:rsidR="001125A4" w:rsidRPr="006C08D3">
        <w:rPr>
          <w:rFonts w:ascii="Arial" w:hAnsi="Arial" w:cs="Arial"/>
          <w:sz w:val="22"/>
          <w:szCs w:val="22"/>
        </w:rPr>
        <w:t xml:space="preserve"> du LABORATOIRE adresse à son correspondant dans la </w:t>
      </w:r>
      <w:r w:rsidR="00370A71">
        <w:rPr>
          <w:rFonts w:ascii="Arial" w:hAnsi="Arial" w:cs="Arial"/>
          <w:sz w:val="22"/>
          <w:szCs w:val="22"/>
        </w:rPr>
        <w:t>SOCIÉTÉ</w:t>
      </w:r>
      <w:r>
        <w:rPr>
          <w:rFonts w:ascii="Arial" w:hAnsi="Arial" w:cs="Arial"/>
          <w:sz w:val="22"/>
          <w:szCs w:val="22"/>
        </w:rPr>
        <w:t xml:space="preserve"> </w:t>
      </w:r>
      <w:r w:rsidR="001125A4" w:rsidRPr="00E74912">
        <w:rPr>
          <w:rFonts w:ascii="Arial" w:hAnsi="Arial" w:cs="Arial"/>
          <w:sz w:val="22"/>
          <w:szCs w:val="22"/>
          <w:highlight w:val="yellow"/>
        </w:rPr>
        <w:t>XX</w:t>
      </w:r>
      <w:r w:rsidR="001125A4" w:rsidRPr="006C08D3">
        <w:rPr>
          <w:rFonts w:ascii="Arial" w:hAnsi="Arial" w:cs="Arial"/>
          <w:sz w:val="22"/>
          <w:szCs w:val="22"/>
        </w:rPr>
        <w:t xml:space="preserve"> rapports intermédiaires aux échéances suivantes</w:t>
      </w:r>
      <w:r w:rsidR="004D6D74">
        <w:rPr>
          <w:rFonts w:ascii="Arial" w:hAnsi="Arial" w:cs="Arial"/>
          <w:sz w:val="22"/>
          <w:szCs w:val="22"/>
        </w:rPr>
        <w:t> </w:t>
      </w:r>
      <w:r w:rsidR="001125A4" w:rsidRPr="006C08D3">
        <w:rPr>
          <w:rFonts w:ascii="Arial" w:hAnsi="Arial" w:cs="Arial"/>
          <w:sz w:val="22"/>
          <w:szCs w:val="22"/>
        </w:rPr>
        <w:t xml:space="preserve">: </w:t>
      </w:r>
    </w:p>
    <w:p w14:paraId="763D3163" w14:textId="7C29E399" w:rsidR="001125A4" w:rsidRPr="00F97C3A" w:rsidRDefault="001125A4" w:rsidP="005539A3">
      <w:pPr>
        <w:ind w:left="1134"/>
        <w:jc w:val="both"/>
        <w:rPr>
          <w:rFonts w:ascii="Arial" w:hAnsi="Arial" w:cs="Arial"/>
          <w:color w:val="0070C0"/>
          <w:sz w:val="22"/>
          <w:szCs w:val="22"/>
        </w:rPr>
      </w:pPr>
      <w:r w:rsidRPr="006C08D3">
        <w:rPr>
          <w:rFonts w:ascii="Arial" w:hAnsi="Arial" w:cs="Arial"/>
          <w:sz w:val="22"/>
          <w:szCs w:val="22"/>
        </w:rPr>
        <w:t xml:space="preserve">-…………………………… </w:t>
      </w:r>
      <w:r w:rsidR="00E74912" w:rsidRPr="00F97C3A">
        <w:rPr>
          <w:b/>
          <w:i/>
          <w:color w:val="0070C0"/>
          <w:sz w:val="22"/>
          <w:szCs w:val="22"/>
        </w:rPr>
        <w:t xml:space="preserve">[à </w:t>
      </w:r>
      <w:proofErr w:type="gramStart"/>
      <w:r w:rsidR="00E74912" w:rsidRPr="00F97C3A">
        <w:rPr>
          <w:b/>
          <w:i/>
          <w:color w:val="0070C0"/>
          <w:sz w:val="22"/>
          <w:szCs w:val="22"/>
        </w:rPr>
        <w:t>compléter</w:t>
      </w:r>
      <w:r w:rsidR="00A87AF9">
        <w:rPr>
          <w:b/>
          <w:i/>
          <w:color w:val="0070C0"/>
          <w:sz w:val="22"/>
          <w:szCs w:val="22"/>
        </w:rPr>
        <w:t xml:space="preserve"> </w:t>
      </w:r>
      <w:r w:rsidR="00E74912" w:rsidRPr="00F97C3A">
        <w:rPr>
          <w:b/>
          <w:i/>
          <w:color w:val="0070C0"/>
          <w:sz w:val="22"/>
          <w:szCs w:val="22"/>
        </w:rPr>
        <w:t>]</w:t>
      </w:r>
      <w:proofErr w:type="gramEnd"/>
    </w:p>
    <w:p w14:paraId="249C8CB1" w14:textId="4A5A0BB3" w:rsidR="001125A4" w:rsidRPr="00AB0A34" w:rsidRDefault="001125A4" w:rsidP="005539A3">
      <w:pPr>
        <w:ind w:left="1134"/>
        <w:jc w:val="both"/>
        <w:rPr>
          <w:rFonts w:ascii="Arial" w:hAnsi="Arial"/>
          <w:sz w:val="22"/>
        </w:rPr>
      </w:pPr>
      <w:r w:rsidRPr="006C08D3">
        <w:rPr>
          <w:rFonts w:ascii="Arial" w:hAnsi="Arial" w:cs="Arial"/>
          <w:sz w:val="22"/>
          <w:szCs w:val="22"/>
        </w:rPr>
        <w:t xml:space="preserve">-…………………………… </w:t>
      </w:r>
      <w:r w:rsidR="00E74912" w:rsidRPr="00F97C3A">
        <w:rPr>
          <w:b/>
          <w:i/>
          <w:color w:val="0070C0"/>
          <w:sz w:val="22"/>
          <w:szCs w:val="22"/>
        </w:rPr>
        <w:t>[à compléter]</w:t>
      </w:r>
    </w:p>
    <w:p w14:paraId="24CE212B" w14:textId="4E0F0523" w:rsidR="001125A4" w:rsidRPr="00AB0A34" w:rsidRDefault="00E74912" w:rsidP="005539A3">
      <w:pPr>
        <w:ind w:left="1134"/>
        <w:jc w:val="both"/>
        <w:rPr>
          <w:b/>
          <w:i/>
          <w:color w:val="0070C0"/>
          <w:sz w:val="22"/>
        </w:rPr>
      </w:pPr>
      <w:r>
        <w:rPr>
          <w:rFonts w:ascii="Arial" w:hAnsi="Arial" w:cs="Arial"/>
          <w:sz w:val="22"/>
          <w:szCs w:val="22"/>
        </w:rPr>
        <w:t xml:space="preserve">-……………………….….. </w:t>
      </w:r>
      <w:r w:rsidRPr="00F97C3A">
        <w:rPr>
          <w:b/>
          <w:i/>
          <w:color w:val="0070C0"/>
          <w:sz w:val="22"/>
          <w:szCs w:val="22"/>
        </w:rPr>
        <w:t>[</w:t>
      </w:r>
      <w:proofErr w:type="gramStart"/>
      <w:r w:rsidRPr="00F97C3A">
        <w:rPr>
          <w:b/>
          <w:i/>
          <w:color w:val="0070C0"/>
          <w:sz w:val="22"/>
          <w:szCs w:val="22"/>
        </w:rPr>
        <w:t>à</w:t>
      </w:r>
      <w:proofErr w:type="gramEnd"/>
      <w:r w:rsidRPr="00F97C3A">
        <w:rPr>
          <w:b/>
          <w:i/>
          <w:color w:val="0070C0"/>
          <w:sz w:val="22"/>
          <w:szCs w:val="22"/>
        </w:rPr>
        <w:t xml:space="preserve"> compléter]</w:t>
      </w:r>
    </w:p>
    <w:p w14:paraId="4E8011B2" w14:textId="3DA0C8A9" w:rsidR="00A87AF9" w:rsidRPr="006C08D3" w:rsidRDefault="00A87AF9" w:rsidP="005539A3">
      <w:pPr>
        <w:ind w:left="1134"/>
        <w:jc w:val="both"/>
        <w:rPr>
          <w:rFonts w:ascii="Arial" w:hAnsi="Arial" w:cs="Arial"/>
          <w:sz w:val="22"/>
          <w:szCs w:val="22"/>
        </w:rPr>
      </w:pPr>
    </w:p>
    <w:p w14:paraId="7DFF707F" w14:textId="77777777" w:rsidR="001125A4" w:rsidRPr="006C08D3" w:rsidRDefault="001125A4" w:rsidP="005539A3">
      <w:pPr>
        <w:jc w:val="both"/>
        <w:rPr>
          <w:rFonts w:ascii="Arial" w:hAnsi="Arial" w:cs="Arial"/>
          <w:sz w:val="22"/>
          <w:szCs w:val="22"/>
        </w:rPr>
      </w:pPr>
      <w:proofErr w:type="gramStart"/>
      <w:r w:rsidRPr="006C08D3">
        <w:rPr>
          <w:rFonts w:ascii="Arial" w:hAnsi="Arial" w:cs="Arial"/>
          <w:sz w:val="22"/>
          <w:szCs w:val="22"/>
        </w:rPr>
        <w:t>et</w:t>
      </w:r>
      <w:proofErr w:type="gramEnd"/>
      <w:r w:rsidRPr="006C08D3">
        <w:rPr>
          <w:rFonts w:ascii="Arial" w:hAnsi="Arial" w:cs="Arial"/>
          <w:sz w:val="22"/>
          <w:szCs w:val="22"/>
        </w:rPr>
        <w:t xml:space="preserve"> un rapport final de synthèse dans le mois qui précède l’expiration ou la résiliation anticipée du CONTRAT.</w:t>
      </w:r>
    </w:p>
    <w:p w14:paraId="4B8BBF4F" w14:textId="77777777" w:rsidR="00F33385" w:rsidRPr="006C08D3" w:rsidRDefault="00F33385" w:rsidP="005539A3">
      <w:pPr>
        <w:jc w:val="both"/>
        <w:rPr>
          <w:rFonts w:ascii="Arial" w:hAnsi="Arial" w:cs="Arial"/>
          <w:sz w:val="22"/>
          <w:szCs w:val="22"/>
        </w:rPr>
      </w:pPr>
    </w:p>
    <w:p w14:paraId="4B370740" w14:textId="5B4CC4C5" w:rsidR="00C41698" w:rsidRDefault="00F97C3A" w:rsidP="005539A3">
      <w:pPr>
        <w:jc w:val="both"/>
        <w:rPr>
          <w:rFonts w:ascii="Arial" w:hAnsi="Arial" w:cs="Arial"/>
          <w:sz w:val="22"/>
          <w:szCs w:val="22"/>
        </w:rPr>
      </w:pPr>
      <w:r>
        <w:rPr>
          <w:rFonts w:ascii="Arial" w:hAnsi="Arial" w:cs="Arial"/>
          <w:sz w:val="22"/>
          <w:szCs w:val="22"/>
        </w:rPr>
        <w:t>Les PARTIES</w:t>
      </w:r>
      <w:r w:rsidRPr="00F97C3A">
        <w:rPr>
          <w:rFonts w:ascii="Arial" w:hAnsi="Arial" w:cs="Arial"/>
          <w:sz w:val="22"/>
          <w:szCs w:val="22"/>
        </w:rPr>
        <w:t xml:space="preserve"> s’informent mutuellement sans retard </w:t>
      </w:r>
      <w:r>
        <w:rPr>
          <w:rFonts w:ascii="Arial" w:hAnsi="Arial" w:cs="Arial"/>
          <w:sz w:val="22"/>
          <w:szCs w:val="22"/>
        </w:rPr>
        <w:t>de toute difficulté rencontrée dans la réalisation de l’</w:t>
      </w:r>
      <w:r w:rsidR="00370A71">
        <w:rPr>
          <w:rFonts w:ascii="Arial" w:hAnsi="Arial" w:cs="Arial"/>
          <w:sz w:val="22"/>
          <w:szCs w:val="22"/>
        </w:rPr>
        <w:t>ÉTUDE</w:t>
      </w:r>
      <w:r w:rsidRPr="00F97C3A">
        <w:rPr>
          <w:rFonts w:ascii="Arial" w:hAnsi="Arial" w:cs="Arial"/>
          <w:sz w:val="22"/>
          <w:szCs w:val="22"/>
        </w:rPr>
        <w:t>.</w:t>
      </w:r>
      <w:r>
        <w:rPr>
          <w:rFonts w:ascii="Arial" w:hAnsi="Arial" w:cs="Arial"/>
          <w:sz w:val="22"/>
          <w:szCs w:val="22"/>
        </w:rPr>
        <w:t xml:space="preserve"> </w:t>
      </w:r>
      <w:r w:rsidRPr="00F97C3A">
        <w:rPr>
          <w:rFonts w:ascii="Arial" w:hAnsi="Arial" w:cs="Arial"/>
          <w:sz w:val="22"/>
          <w:szCs w:val="22"/>
        </w:rPr>
        <w:t xml:space="preserve">D’un commun accord, </w:t>
      </w:r>
      <w:r>
        <w:rPr>
          <w:rFonts w:ascii="Arial" w:hAnsi="Arial" w:cs="Arial"/>
          <w:sz w:val="22"/>
          <w:szCs w:val="22"/>
        </w:rPr>
        <w:t>les PARTIES</w:t>
      </w:r>
      <w:r w:rsidRPr="00F97C3A">
        <w:rPr>
          <w:rFonts w:ascii="Arial" w:hAnsi="Arial" w:cs="Arial"/>
          <w:sz w:val="22"/>
          <w:szCs w:val="22"/>
        </w:rPr>
        <w:t xml:space="preserve"> pourront convenir de modifier et/ou réorienter certains travaux réalisés pour l’</w:t>
      </w:r>
      <w:r w:rsidR="00370A71">
        <w:rPr>
          <w:rFonts w:ascii="Arial" w:hAnsi="Arial" w:cs="Arial"/>
          <w:sz w:val="22"/>
          <w:szCs w:val="22"/>
        </w:rPr>
        <w:t>ÉTUDE</w:t>
      </w:r>
      <w:r w:rsidRPr="00F97C3A">
        <w:rPr>
          <w:rFonts w:ascii="Arial" w:hAnsi="Arial" w:cs="Arial"/>
          <w:sz w:val="22"/>
          <w:szCs w:val="22"/>
        </w:rPr>
        <w:t xml:space="preserve">. Toute modification </w:t>
      </w:r>
      <w:r>
        <w:rPr>
          <w:rFonts w:ascii="Arial" w:hAnsi="Arial" w:cs="Arial"/>
          <w:sz w:val="22"/>
          <w:szCs w:val="22"/>
        </w:rPr>
        <w:t>fait</w:t>
      </w:r>
      <w:r w:rsidRPr="00F97C3A">
        <w:rPr>
          <w:rFonts w:ascii="Arial" w:hAnsi="Arial" w:cs="Arial"/>
          <w:sz w:val="22"/>
          <w:szCs w:val="22"/>
        </w:rPr>
        <w:t xml:space="preserve"> l’objet d’un avenant </w:t>
      </w:r>
      <w:r w:rsidR="00A87AF9">
        <w:rPr>
          <w:rFonts w:ascii="Arial" w:hAnsi="Arial" w:cs="Arial"/>
          <w:sz w:val="22"/>
          <w:szCs w:val="22"/>
        </w:rPr>
        <w:t xml:space="preserve">au CONTRAT </w:t>
      </w:r>
      <w:r w:rsidRPr="00F97C3A">
        <w:rPr>
          <w:rFonts w:ascii="Arial" w:hAnsi="Arial" w:cs="Arial"/>
          <w:sz w:val="22"/>
          <w:szCs w:val="22"/>
        </w:rPr>
        <w:t xml:space="preserve">écrit et signé par les représentants dûment habilités des </w:t>
      </w:r>
      <w:r>
        <w:rPr>
          <w:rFonts w:ascii="Arial" w:hAnsi="Arial" w:cs="Arial"/>
          <w:sz w:val="22"/>
          <w:szCs w:val="22"/>
        </w:rPr>
        <w:t>PARTIES</w:t>
      </w:r>
      <w:r w:rsidRPr="00F97C3A">
        <w:rPr>
          <w:rFonts w:ascii="Arial" w:hAnsi="Arial" w:cs="Arial"/>
          <w:sz w:val="22"/>
          <w:szCs w:val="22"/>
        </w:rPr>
        <w:t>.</w:t>
      </w:r>
    </w:p>
    <w:p w14:paraId="382E06B9" w14:textId="2D975F1F" w:rsidR="00F97C3A" w:rsidRDefault="00F97C3A" w:rsidP="00AB0A34">
      <w:pPr>
        <w:rPr>
          <w:rFonts w:ascii="Arial" w:hAnsi="Arial" w:cs="Arial"/>
          <w:sz w:val="22"/>
          <w:szCs w:val="22"/>
        </w:rPr>
      </w:pPr>
    </w:p>
    <w:p w14:paraId="5A5D00F4" w14:textId="07824790" w:rsidR="00532C20" w:rsidRDefault="00532C20" w:rsidP="00532C20">
      <w:pPr>
        <w:pStyle w:val="Titre5"/>
        <w:jc w:val="right"/>
        <w:rPr>
          <w:color w:val="0070C0"/>
        </w:rPr>
      </w:pPr>
      <w:r w:rsidRPr="0081285C">
        <w:rPr>
          <w:color w:val="0070C0"/>
        </w:rPr>
        <w:t xml:space="preserve">Clés de compréhension – </w:t>
      </w:r>
      <w:r>
        <w:rPr>
          <w:color w:val="0070C0"/>
        </w:rPr>
        <w:t>Financement</w:t>
      </w:r>
      <w:r w:rsidRPr="0081285C">
        <w:rPr>
          <w:color w:val="0070C0"/>
        </w:rPr>
        <w:t xml:space="preserve"> : </w:t>
      </w:r>
    </w:p>
    <w:p w14:paraId="5D93CAD7" w14:textId="77777777" w:rsidR="00532C20" w:rsidRPr="006C08D3" w:rsidRDefault="00532C20" w:rsidP="00532C20">
      <w:pPr>
        <w:rPr>
          <w:rFonts w:ascii="Arial" w:hAnsi="Arial" w:cs="Arial"/>
          <w:sz w:val="22"/>
          <w:szCs w:val="22"/>
        </w:rPr>
      </w:pPr>
    </w:p>
    <w:p w14:paraId="20C417C3" w14:textId="394DC1A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Il est important que la contribution</w:t>
      </w:r>
      <w:r w:rsidR="00A87AF9">
        <w:rPr>
          <w:rFonts w:ascii="Arial" w:hAnsi="Arial" w:cs="Arial"/>
          <w:i/>
          <w:color w:val="0070C0"/>
          <w:sz w:val="22"/>
          <w:szCs w:val="22"/>
        </w:rPr>
        <w:t xml:space="preserve"> financière</w:t>
      </w:r>
      <w:r>
        <w:rPr>
          <w:rFonts w:ascii="Arial" w:hAnsi="Arial" w:cs="Arial"/>
          <w:i/>
          <w:color w:val="0070C0"/>
          <w:sz w:val="22"/>
          <w:szCs w:val="22"/>
        </w:rPr>
        <w:t xml:space="preserve"> des p</w:t>
      </w:r>
      <w:r w:rsidRPr="006C08D3">
        <w:rPr>
          <w:rFonts w:ascii="Arial" w:hAnsi="Arial" w:cs="Arial"/>
          <w:i/>
          <w:color w:val="0070C0"/>
          <w:sz w:val="22"/>
          <w:szCs w:val="22"/>
        </w:rPr>
        <w:t xml:space="preserve">arties à la collaboration de </w:t>
      </w:r>
      <w:r>
        <w:rPr>
          <w:rFonts w:ascii="Arial" w:hAnsi="Arial" w:cs="Arial"/>
          <w:i/>
          <w:color w:val="0070C0"/>
          <w:sz w:val="22"/>
          <w:szCs w:val="22"/>
        </w:rPr>
        <w:t xml:space="preserve">recherche soit détaillée dans une </w:t>
      </w:r>
      <w:r w:rsidRPr="006C08D3">
        <w:rPr>
          <w:rFonts w:ascii="Arial" w:hAnsi="Arial" w:cs="Arial"/>
          <w:i/>
          <w:color w:val="0070C0"/>
          <w:sz w:val="22"/>
          <w:szCs w:val="22"/>
        </w:rPr>
        <w:t xml:space="preserve">annexe financière. </w:t>
      </w:r>
    </w:p>
    <w:p w14:paraId="1DD04598"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A0AA312" w14:textId="2FCB12B6"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La contribution financière peut être versée au fur et à mesure de l’avancement des travaux</w:t>
      </w:r>
      <w:r>
        <w:rPr>
          <w:rFonts w:ascii="Arial" w:hAnsi="Arial" w:cs="Arial"/>
          <w:i/>
          <w:color w:val="0070C0"/>
          <w:sz w:val="22"/>
          <w:szCs w:val="22"/>
        </w:rPr>
        <w:t>, qu’il y ait ou non des résultats</w:t>
      </w:r>
      <w:r w:rsidRPr="006C08D3">
        <w:rPr>
          <w:rFonts w:ascii="Arial" w:hAnsi="Arial" w:cs="Arial"/>
          <w:i/>
          <w:color w:val="0070C0"/>
          <w:sz w:val="22"/>
          <w:szCs w:val="22"/>
        </w:rPr>
        <w:t xml:space="preserve">. Pour cela, il suffit de le préciser et de faire correspondre les dates de paiement avec les dates de comptes rendus intermédiaires (cf. art. 3 suivi de </w:t>
      </w:r>
      <w:r>
        <w:rPr>
          <w:rFonts w:ascii="Arial" w:hAnsi="Arial" w:cs="Arial"/>
          <w:i/>
          <w:color w:val="0070C0"/>
          <w:sz w:val="22"/>
          <w:szCs w:val="22"/>
        </w:rPr>
        <w:t>l’étude – r</w:t>
      </w:r>
      <w:r w:rsidRPr="006C08D3">
        <w:rPr>
          <w:rFonts w:ascii="Arial" w:hAnsi="Arial" w:cs="Arial"/>
          <w:i/>
          <w:color w:val="0070C0"/>
          <w:sz w:val="22"/>
          <w:szCs w:val="22"/>
        </w:rPr>
        <w:t>apports).</w:t>
      </w:r>
      <w:r w:rsidR="00A87AF9">
        <w:rPr>
          <w:rFonts w:ascii="Arial" w:hAnsi="Arial" w:cs="Arial"/>
          <w:i/>
          <w:color w:val="0070C0"/>
          <w:sz w:val="22"/>
          <w:szCs w:val="22"/>
        </w:rPr>
        <w:t xml:space="preserve"> Le paiement ne peut être conditionné à la validation desdits </w:t>
      </w:r>
      <w:r w:rsidR="00A87AF9" w:rsidRPr="006C08D3">
        <w:rPr>
          <w:rFonts w:ascii="Arial" w:hAnsi="Arial" w:cs="Arial"/>
          <w:i/>
          <w:color w:val="0070C0"/>
          <w:sz w:val="22"/>
          <w:szCs w:val="22"/>
        </w:rPr>
        <w:t>comptes rendus intermédiaires</w:t>
      </w:r>
      <w:r w:rsidR="00A87AF9">
        <w:rPr>
          <w:rFonts w:ascii="Arial" w:hAnsi="Arial" w:cs="Arial"/>
          <w:i/>
          <w:color w:val="0070C0"/>
          <w:sz w:val="22"/>
          <w:szCs w:val="22"/>
        </w:rPr>
        <w:t xml:space="preserve"> par l’une ou l’autre des parties.</w:t>
      </w:r>
    </w:p>
    <w:p w14:paraId="746B7424"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532C20">
        <w:rPr>
          <w:rFonts w:ascii="Arial" w:hAnsi="Arial" w:cs="Arial"/>
          <w:b/>
          <w:i/>
          <w:color w:val="0070C0"/>
          <w:sz w:val="22"/>
          <w:szCs w:val="22"/>
        </w:rPr>
        <w:t>L’adresse de facturation</w:t>
      </w:r>
      <w:r w:rsidRPr="006C08D3">
        <w:rPr>
          <w:rFonts w:ascii="Arial" w:hAnsi="Arial" w:cs="Arial"/>
          <w:i/>
          <w:color w:val="0070C0"/>
          <w:sz w:val="22"/>
          <w:szCs w:val="22"/>
        </w:rPr>
        <w:t xml:space="preserve"> doit être indiquée de manière précise, notamment si elle est différente de l’adresse du siège social de la société.</w:t>
      </w:r>
    </w:p>
    <w:p w14:paraId="5F075564" w14:textId="6D4262C0" w:rsidR="00532C20" w:rsidRP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L’</w:t>
      </w:r>
      <w:r w:rsidRPr="00532C20">
        <w:rPr>
          <w:rFonts w:ascii="Arial" w:hAnsi="Arial" w:cs="Arial"/>
          <w:i/>
          <w:color w:val="0070C0"/>
          <w:sz w:val="22"/>
          <w:szCs w:val="22"/>
        </w:rPr>
        <w:t xml:space="preserve">alinéa </w:t>
      </w:r>
      <w:r>
        <w:rPr>
          <w:rFonts w:ascii="Arial" w:hAnsi="Arial" w:cs="Arial"/>
          <w:i/>
          <w:color w:val="0070C0"/>
          <w:sz w:val="22"/>
          <w:szCs w:val="22"/>
        </w:rPr>
        <w:t xml:space="preserve">relative à l’emploi sans justificatif de la contribution forfaitaire </w:t>
      </w:r>
      <w:r w:rsidRPr="00532C20">
        <w:rPr>
          <w:rFonts w:ascii="Arial" w:hAnsi="Arial" w:cs="Arial"/>
          <w:i/>
          <w:color w:val="0070C0"/>
          <w:sz w:val="22"/>
          <w:szCs w:val="22"/>
        </w:rPr>
        <w:t>est essentiel pour pouvoir recruter en CDD et payer des personnels avec des fonds provenant des contrats de recherche. La rémunération de personnels recrutés pour le projet peut être couverte par la contribution financière de la société mais pas celle d’une personne déjà employée par l’organisme dans la mesure où le coût de la personne doit être pris en compte dans la contribution de l’organisme.</w:t>
      </w:r>
    </w:p>
    <w:p w14:paraId="6ADDB384" w14:textId="26D348A7"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532C20">
        <w:rPr>
          <w:rFonts w:ascii="Arial" w:hAnsi="Arial" w:cs="Arial"/>
          <w:i/>
          <w:color w:val="0070C0"/>
          <w:sz w:val="22"/>
          <w:szCs w:val="22"/>
        </w:rPr>
        <w:t>L’organisme n’a pas à justifier de l’attribution des fonds</w:t>
      </w:r>
      <w:r w:rsidR="00F42AA4">
        <w:rPr>
          <w:rFonts w:ascii="Arial" w:hAnsi="Arial" w:cs="Arial"/>
          <w:i/>
          <w:color w:val="0070C0"/>
          <w:sz w:val="22"/>
          <w:szCs w:val="22"/>
        </w:rPr>
        <w:t>.</w:t>
      </w:r>
    </w:p>
    <w:p w14:paraId="22065EF5" w14:textId="77777777"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06195552" w14:textId="697596EC"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532C20">
        <w:rPr>
          <w:rFonts w:ascii="Arial" w:hAnsi="Arial" w:cs="Arial"/>
          <w:i/>
          <w:color w:val="0070C0"/>
          <w:sz w:val="22"/>
          <w:szCs w:val="22"/>
        </w:rPr>
        <w:t xml:space="preserve">Les frais de mission du responsable scientifique peuvent être compris dans la contribution forfaitaire de la société. Il conviendra en tout état de cause de le préciser. Cette </w:t>
      </w:r>
      <w:r>
        <w:rPr>
          <w:rFonts w:ascii="Arial" w:hAnsi="Arial" w:cs="Arial"/>
          <w:i/>
          <w:color w:val="0070C0"/>
          <w:sz w:val="22"/>
          <w:szCs w:val="22"/>
        </w:rPr>
        <w:t xml:space="preserve">partie de la </w:t>
      </w:r>
      <w:r w:rsidRPr="00532C20">
        <w:rPr>
          <w:rFonts w:ascii="Arial" w:hAnsi="Arial" w:cs="Arial"/>
          <w:i/>
          <w:color w:val="0070C0"/>
          <w:sz w:val="22"/>
          <w:szCs w:val="22"/>
        </w:rPr>
        <w:t>clause peut être négociée</w:t>
      </w:r>
      <w:r>
        <w:rPr>
          <w:rFonts w:ascii="Arial" w:hAnsi="Arial" w:cs="Arial"/>
          <w:i/>
          <w:color w:val="0070C0"/>
          <w:sz w:val="22"/>
          <w:szCs w:val="22"/>
        </w:rPr>
        <w:t>.</w:t>
      </w:r>
    </w:p>
    <w:p w14:paraId="2A672C8F" w14:textId="77777777" w:rsidR="00532C20" w:rsidRDefault="00532C20" w:rsidP="005539A3">
      <w:pPr>
        <w:rPr>
          <w:rFonts w:ascii="Arial" w:hAnsi="Arial" w:cs="Arial"/>
          <w:sz w:val="22"/>
          <w:szCs w:val="22"/>
        </w:rPr>
      </w:pPr>
    </w:p>
    <w:p w14:paraId="0FD71140" w14:textId="77777777" w:rsidR="00532C20" w:rsidRPr="006C08D3" w:rsidRDefault="00532C20" w:rsidP="005539A3">
      <w:pPr>
        <w:rPr>
          <w:rFonts w:ascii="Arial" w:hAnsi="Arial" w:cs="Arial"/>
          <w:sz w:val="22"/>
          <w:szCs w:val="22"/>
        </w:rPr>
      </w:pPr>
    </w:p>
    <w:p w14:paraId="2E59F028" w14:textId="67B41337" w:rsidR="00F33385" w:rsidRPr="00152229" w:rsidRDefault="00152229" w:rsidP="00AB0A34">
      <w:pPr>
        <w:pStyle w:val="Style1ARTICLE"/>
      </w:pPr>
      <w:bookmarkStart w:id="24" w:name="_Toc210293931"/>
      <w:bookmarkStart w:id="25" w:name="_Toc222479502"/>
      <w:r>
        <w:t>FINANCEMENT</w:t>
      </w:r>
      <w:bookmarkEnd w:id="24"/>
      <w:bookmarkEnd w:id="25"/>
    </w:p>
    <w:p w14:paraId="19A1475F" w14:textId="5C504DBA"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lastRenderedPageBreak/>
        <w:t xml:space="preserve">En contrepartie des engagements pris par </w:t>
      </w:r>
      <w:r w:rsidR="007E43EC" w:rsidRPr="006C08D3">
        <w:rPr>
          <w:rFonts w:ascii="Arial" w:eastAsia="Times New Roman" w:hAnsi="Arial" w:cs="Arial"/>
          <w:color w:val="000000"/>
          <w:sz w:val="22"/>
          <w:szCs w:val="22"/>
        </w:rPr>
        <w:t>l’ORGANISME</w:t>
      </w:r>
      <w:r w:rsidRPr="006C08D3">
        <w:rPr>
          <w:rFonts w:ascii="Arial" w:eastAsia="Times New Roman" w:hAnsi="Arial" w:cs="Arial"/>
          <w:color w:val="000000"/>
          <w:sz w:val="22"/>
          <w:szCs w:val="22"/>
        </w:rPr>
        <w:t xml:space="preserve">, dans le cadre du </w:t>
      </w:r>
      <w:r w:rsidR="00E74912">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s’engage à lui verser, une somme d’un montant global et forfaitaire de :</w:t>
      </w:r>
    </w:p>
    <w:p w14:paraId="256828B1" w14:textId="77777777" w:rsidR="00E74912" w:rsidRDefault="00E74912" w:rsidP="005539A3">
      <w:pPr>
        <w:ind w:left="567"/>
        <w:jc w:val="both"/>
        <w:rPr>
          <w:rFonts w:ascii="Arial" w:eastAsia="Times New Roman" w:hAnsi="Arial" w:cs="Arial"/>
          <w:color w:val="000000"/>
          <w:sz w:val="22"/>
          <w:szCs w:val="22"/>
        </w:rPr>
      </w:pPr>
    </w:p>
    <w:p w14:paraId="5B3BD117" w14:textId="1A148E6F" w:rsidR="00F33385" w:rsidRPr="006C08D3" w:rsidRDefault="00F33385" w:rsidP="005539A3">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Montant HT</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 Euros</w:t>
      </w:r>
    </w:p>
    <w:p w14:paraId="20D1476F" w14:textId="5EFFEAE0" w:rsidR="00F33385" w:rsidRPr="006C08D3" w:rsidRDefault="00F33385" w:rsidP="00C21E9D">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 </w:t>
      </w:r>
      <w:r w:rsidR="004F6092" w:rsidRPr="006C08D3">
        <w:rPr>
          <w:rFonts w:ascii="Arial" w:eastAsia="Times New Roman" w:hAnsi="Arial" w:cs="Arial"/>
          <w:color w:val="000000"/>
          <w:sz w:val="22"/>
          <w:szCs w:val="22"/>
        </w:rPr>
        <w:t>TVA</w:t>
      </w:r>
      <w:r w:rsidR="00C21E9D">
        <w:rPr>
          <w:rFonts w:ascii="Arial" w:eastAsia="Times New Roman" w:hAnsi="Arial" w:cs="Arial"/>
          <w:color w:val="000000"/>
          <w:sz w:val="22"/>
          <w:szCs w:val="22"/>
        </w:rPr>
        <w:t xml:space="preserve">     </w:t>
      </w:r>
      <w:r w:rsidR="004F6092" w:rsidRPr="006C08D3">
        <w:rPr>
          <w:rFonts w:ascii="Arial" w:eastAsia="Times New Roman" w:hAnsi="Arial" w:cs="Arial"/>
          <w:color w:val="000000"/>
          <w:sz w:val="22"/>
          <w:szCs w:val="22"/>
        </w:rPr>
        <w:t xml:space="preserve"> </w:t>
      </w:r>
      <w:r w:rsidR="00C21E9D">
        <w:rPr>
          <w:rFonts w:ascii="Arial" w:eastAsia="Times New Roman" w:hAnsi="Arial" w:cs="Arial"/>
          <w:color w:val="000000"/>
          <w:sz w:val="22"/>
          <w:szCs w:val="22"/>
        </w:rPr>
        <w:t>…</w:t>
      </w:r>
      <w:r w:rsidR="004F6092" w:rsidRPr="006C08D3">
        <w:rPr>
          <w:rFonts w:ascii="Arial" w:eastAsia="Times New Roman" w:hAnsi="Arial" w:cs="Arial"/>
          <w:color w:val="000000"/>
          <w:sz w:val="22"/>
          <w:szCs w:val="22"/>
        </w:rPr>
        <w:t>%</w:t>
      </w:r>
      <w:r w:rsidR="00FC5DFA">
        <w:rPr>
          <w:rFonts w:ascii="Arial" w:eastAsia="Times New Roman" w:hAnsi="Arial" w:cs="Arial"/>
          <w:color w:val="000000"/>
          <w:sz w:val="22"/>
          <w:szCs w:val="22"/>
        </w:rPr>
        <w:t> </w:t>
      </w:r>
      <w:r w:rsidR="004F6092" w:rsidRPr="006C08D3">
        <w:rPr>
          <w:rFonts w:ascii="Arial" w:eastAsia="Times New Roman" w:hAnsi="Arial" w:cs="Arial"/>
          <w:color w:val="000000"/>
          <w:sz w:val="22"/>
          <w:szCs w:val="22"/>
        </w:rPr>
        <w:t>: ..................</w:t>
      </w:r>
      <w:r w:rsidRPr="006C08D3">
        <w:rPr>
          <w:rFonts w:ascii="Arial" w:eastAsia="Times New Roman" w:hAnsi="Arial" w:cs="Arial"/>
          <w:color w:val="000000"/>
          <w:sz w:val="22"/>
          <w:szCs w:val="22"/>
        </w:rPr>
        <w:t xml:space="preserve"> Euros</w:t>
      </w:r>
    </w:p>
    <w:p w14:paraId="17AE2C44" w14:textId="3CF3D8EE" w:rsidR="00F33385" w:rsidRPr="006C08D3" w:rsidRDefault="00F33385" w:rsidP="005539A3">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Montant TTC</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w:t>
      </w:r>
      <w:r w:rsidR="004F6092" w:rsidRPr="006C08D3">
        <w:rPr>
          <w:rFonts w:ascii="Arial" w:eastAsia="Times New Roman" w:hAnsi="Arial" w:cs="Arial"/>
          <w:color w:val="000000"/>
          <w:sz w:val="22"/>
          <w:szCs w:val="22"/>
        </w:rPr>
        <w:t>........</w:t>
      </w:r>
      <w:r w:rsidRPr="006C08D3">
        <w:rPr>
          <w:rFonts w:ascii="Arial" w:eastAsia="Times New Roman" w:hAnsi="Arial" w:cs="Arial"/>
          <w:color w:val="000000"/>
          <w:sz w:val="22"/>
          <w:szCs w:val="22"/>
        </w:rPr>
        <w:t xml:space="preserve"> Euros</w:t>
      </w:r>
    </w:p>
    <w:p w14:paraId="0FE4F65C" w14:textId="77777777" w:rsidR="00F33385" w:rsidRPr="006C08D3" w:rsidRDefault="00F33385" w:rsidP="005539A3">
      <w:pPr>
        <w:jc w:val="both"/>
        <w:rPr>
          <w:rFonts w:ascii="Arial" w:eastAsia="Times New Roman" w:hAnsi="Arial" w:cs="Arial"/>
          <w:color w:val="000000"/>
          <w:sz w:val="22"/>
          <w:szCs w:val="22"/>
        </w:rPr>
      </w:pPr>
    </w:p>
    <w:p w14:paraId="5DCBF01A" w14:textId="77777777"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En cas de modification du taux de la TVA, il sera appliqué le taux en vigueur à la date de la facturation.</w:t>
      </w:r>
    </w:p>
    <w:p w14:paraId="73C6F6A0" w14:textId="4F405F6E" w:rsidR="00F33385" w:rsidRPr="00747309" w:rsidRDefault="00747309" w:rsidP="005539A3">
      <w:pPr>
        <w:jc w:val="both"/>
        <w:rPr>
          <w:rFonts w:ascii="Arial" w:eastAsia="Times New Roman" w:hAnsi="Arial" w:cs="Arial"/>
          <w:color w:val="000000"/>
          <w:sz w:val="22"/>
          <w:szCs w:val="22"/>
        </w:rPr>
      </w:pPr>
      <w:r w:rsidRPr="00747309">
        <w:rPr>
          <w:b/>
          <w:i/>
          <w:color w:val="0070C0"/>
          <w:sz w:val="22"/>
          <w:szCs w:val="22"/>
        </w:rPr>
        <w:t xml:space="preserve">[Éventuellement :] </w:t>
      </w:r>
      <w:r w:rsidRPr="00747309">
        <w:rPr>
          <w:rFonts w:ascii="Arial" w:eastAsia="Times New Roman" w:hAnsi="Arial" w:cs="Arial"/>
          <w:color w:val="000000"/>
          <w:sz w:val="22"/>
          <w:szCs w:val="22"/>
        </w:rPr>
        <w:t>Les couts complet de l’ORGANISME s’élève à …………</w:t>
      </w:r>
      <w:r>
        <w:rPr>
          <w:rFonts w:ascii="Arial" w:eastAsia="Times New Roman" w:hAnsi="Arial" w:cs="Arial"/>
          <w:color w:val="000000"/>
          <w:sz w:val="22"/>
          <w:szCs w:val="22"/>
        </w:rPr>
        <w:t>E</w:t>
      </w:r>
      <w:r w:rsidRPr="00747309">
        <w:rPr>
          <w:rFonts w:ascii="Arial" w:eastAsia="Times New Roman" w:hAnsi="Arial" w:cs="Arial"/>
          <w:color w:val="000000"/>
          <w:sz w:val="22"/>
          <w:szCs w:val="22"/>
        </w:rPr>
        <w:t>uros.</w:t>
      </w:r>
    </w:p>
    <w:p w14:paraId="32F04885" w14:textId="4DFD115C"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La contribution HT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représente donc </w:t>
      </w:r>
      <w:r w:rsidRPr="00E74912">
        <w:rPr>
          <w:rFonts w:ascii="Arial" w:eastAsia="Times New Roman" w:hAnsi="Arial" w:cs="Arial"/>
          <w:color w:val="000000"/>
          <w:sz w:val="22"/>
          <w:szCs w:val="22"/>
          <w:highlight w:val="yellow"/>
        </w:rPr>
        <w:t>……</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du montant total HT de l’</w:t>
      </w:r>
      <w:r w:rsidR="00370A71">
        <w:rPr>
          <w:rFonts w:ascii="Arial" w:eastAsia="Times New Roman" w:hAnsi="Arial" w:cs="Arial"/>
          <w:color w:val="000000"/>
          <w:sz w:val="22"/>
          <w:szCs w:val="22"/>
        </w:rPr>
        <w:t>ÉTUDE</w:t>
      </w:r>
      <w:r w:rsidR="00F97C3A">
        <w:rPr>
          <w:rFonts w:ascii="Arial" w:eastAsia="Times New Roman" w:hAnsi="Arial" w:cs="Arial"/>
          <w:color w:val="000000"/>
          <w:sz w:val="22"/>
          <w:szCs w:val="22"/>
        </w:rPr>
        <w:t xml:space="preserve"> estimée, conformément à l’A</w:t>
      </w:r>
      <w:r w:rsidRPr="006C08D3">
        <w:rPr>
          <w:rFonts w:ascii="Arial" w:eastAsia="Times New Roman" w:hAnsi="Arial" w:cs="Arial"/>
          <w:color w:val="000000"/>
          <w:sz w:val="22"/>
          <w:szCs w:val="22"/>
        </w:rPr>
        <w:t xml:space="preserve">nnexe financière </w:t>
      </w:r>
      <w:r w:rsidR="00E74912" w:rsidRPr="00AB0A34">
        <w:rPr>
          <w:b/>
          <w:i/>
          <w:color w:val="0070C0"/>
          <w:sz w:val="22"/>
        </w:rPr>
        <w:t>[éventuellement ajouter un n°]</w:t>
      </w:r>
      <w:r w:rsidRPr="006C08D3">
        <w:rPr>
          <w:rFonts w:ascii="Arial" w:eastAsia="Times New Roman" w:hAnsi="Arial" w:cs="Arial"/>
          <w:color w:val="000000"/>
          <w:sz w:val="22"/>
          <w:szCs w:val="22"/>
        </w:rPr>
        <w:t xml:space="preserve">, à </w:t>
      </w:r>
      <w:r w:rsidRPr="00E74912">
        <w:rPr>
          <w:rFonts w:ascii="Arial" w:eastAsia="Times New Roman" w:hAnsi="Arial" w:cs="Arial"/>
          <w:color w:val="000000"/>
          <w:sz w:val="22"/>
          <w:szCs w:val="22"/>
          <w:highlight w:val="yellow"/>
        </w:rPr>
        <w:t>……</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 xml:space="preserve">Euros. </w:t>
      </w:r>
    </w:p>
    <w:p w14:paraId="471ADB7A" w14:textId="77777777" w:rsidR="00F33385" w:rsidRPr="006C08D3" w:rsidRDefault="00F33385" w:rsidP="005539A3">
      <w:pPr>
        <w:jc w:val="both"/>
        <w:rPr>
          <w:rFonts w:ascii="Arial" w:eastAsia="Times New Roman" w:hAnsi="Arial" w:cs="Arial"/>
          <w:i/>
          <w:color w:val="000000"/>
          <w:sz w:val="22"/>
          <w:szCs w:val="22"/>
        </w:rPr>
      </w:pPr>
    </w:p>
    <w:p w14:paraId="6C62A3E5" w14:textId="2B9F44B3" w:rsidR="00F33385"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Cette somme est versée par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au compte n° …… Code banque …… Code guichet …… Clé RIB ……, …… sur présentation de factures aux échéances suivantes</w:t>
      </w:r>
      <w:r w:rsidR="00FC5DFA">
        <w:rPr>
          <w:rFonts w:ascii="Arial" w:eastAsia="Times New Roman" w:hAnsi="Arial" w:cs="Arial"/>
          <w:color w:val="000000"/>
          <w:sz w:val="22"/>
          <w:szCs w:val="22"/>
        </w:rPr>
        <w:t> </w:t>
      </w:r>
      <w:r w:rsidRPr="006C08D3">
        <w:rPr>
          <w:rFonts w:ascii="Arial" w:eastAsia="Times New Roman" w:hAnsi="Arial" w:cs="Arial"/>
          <w:color w:val="000000"/>
          <w:sz w:val="22"/>
          <w:szCs w:val="22"/>
        </w:rPr>
        <w:t>:</w:t>
      </w:r>
    </w:p>
    <w:p w14:paraId="14F10F87" w14:textId="77777777" w:rsidR="00E74912" w:rsidRPr="006C08D3" w:rsidRDefault="00E74912" w:rsidP="005539A3">
      <w:pPr>
        <w:jc w:val="both"/>
        <w:rPr>
          <w:rFonts w:ascii="Arial" w:eastAsia="Times New Roman" w:hAnsi="Arial" w:cs="Arial"/>
          <w:color w:val="000000"/>
          <w:sz w:val="22"/>
          <w:szCs w:val="22"/>
        </w:rPr>
      </w:pPr>
    </w:p>
    <w:p w14:paraId="1F367A76" w14:textId="2FB3C5FF" w:rsidR="00F33385" w:rsidRPr="006C08D3" w:rsidRDefault="00F33385" w:rsidP="005539A3">
      <w:pPr>
        <w:ind w:left="567"/>
        <w:jc w:val="both"/>
        <w:rPr>
          <w:rFonts w:ascii="Arial" w:eastAsia="Times New Roman" w:hAnsi="Arial" w:cs="Arial"/>
          <w:color w:val="000000"/>
          <w:sz w:val="22"/>
          <w:szCs w:val="22"/>
        </w:rPr>
      </w:pPr>
      <w:r w:rsidRPr="006C08D3">
        <w:rPr>
          <w:rFonts w:ascii="Arial" w:eastAsia="Times New Roman" w:hAnsi="Arial" w:cs="Arial"/>
          <w:color w:val="000000"/>
          <w:sz w:val="22"/>
          <w:szCs w:val="22"/>
        </w:rPr>
        <w:t>- ............... Euros HT à la signature</w:t>
      </w:r>
      <w:r w:rsidR="004F6092" w:rsidRPr="006C08D3">
        <w:rPr>
          <w:rFonts w:ascii="Arial" w:eastAsia="Times New Roman" w:hAnsi="Arial" w:cs="Arial"/>
          <w:color w:val="000000"/>
          <w:sz w:val="22"/>
          <w:szCs w:val="22"/>
        </w:rPr>
        <w:t xml:space="preserve"> </w:t>
      </w:r>
      <w:r w:rsidRPr="006C08D3">
        <w:rPr>
          <w:rFonts w:ascii="Arial" w:eastAsia="Times New Roman" w:hAnsi="Arial" w:cs="Arial"/>
          <w:color w:val="000000"/>
          <w:sz w:val="22"/>
          <w:szCs w:val="22"/>
        </w:rPr>
        <w:t xml:space="preserve">du </w:t>
      </w:r>
      <w:r w:rsidR="00E74912">
        <w:rPr>
          <w:rFonts w:ascii="Arial" w:eastAsia="Times New Roman" w:hAnsi="Arial" w:cs="Arial"/>
          <w:color w:val="000000"/>
          <w:sz w:val="22"/>
          <w:szCs w:val="22"/>
        </w:rPr>
        <w:t>CONTRAT</w:t>
      </w:r>
    </w:p>
    <w:p w14:paraId="31F94442" w14:textId="149EC111" w:rsidR="00E74912" w:rsidRPr="006C08D3" w:rsidRDefault="00F33385" w:rsidP="005539A3">
      <w:pPr>
        <w:ind w:left="567"/>
        <w:jc w:val="both"/>
        <w:rPr>
          <w:rFonts w:ascii="Arial" w:hAnsi="Arial" w:cs="Arial"/>
          <w:sz w:val="22"/>
          <w:szCs w:val="22"/>
        </w:rPr>
      </w:pPr>
      <w:r w:rsidRPr="006C08D3">
        <w:rPr>
          <w:rFonts w:ascii="Arial" w:eastAsia="Times New Roman" w:hAnsi="Arial" w:cs="Arial"/>
          <w:color w:val="000000"/>
          <w:sz w:val="22"/>
          <w:szCs w:val="22"/>
        </w:rPr>
        <w:t xml:space="preserve">- ............... Euros HT au …… </w:t>
      </w:r>
      <w:r w:rsidR="00E74912" w:rsidRPr="00F97C3A">
        <w:rPr>
          <w:b/>
          <w:i/>
          <w:color w:val="0070C0"/>
          <w:sz w:val="22"/>
          <w:szCs w:val="22"/>
        </w:rPr>
        <w:t>[date à compléter]</w:t>
      </w:r>
    </w:p>
    <w:p w14:paraId="27EFD8B4" w14:textId="1CEB3DC7" w:rsidR="00E74912" w:rsidRPr="006C08D3" w:rsidRDefault="00F33385" w:rsidP="005539A3">
      <w:pPr>
        <w:ind w:left="567"/>
        <w:jc w:val="both"/>
        <w:rPr>
          <w:rFonts w:ascii="Arial" w:hAnsi="Arial" w:cs="Arial"/>
          <w:sz w:val="22"/>
          <w:szCs w:val="22"/>
        </w:rPr>
      </w:pPr>
      <w:r w:rsidRPr="006C08D3">
        <w:rPr>
          <w:rFonts w:ascii="Arial" w:eastAsia="Times New Roman" w:hAnsi="Arial" w:cs="Arial"/>
          <w:color w:val="000000"/>
          <w:sz w:val="22"/>
          <w:szCs w:val="22"/>
        </w:rPr>
        <w:t xml:space="preserve">- ............... Euros HT au …… </w:t>
      </w:r>
      <w:r w:rsidR="00E74912" w:rsidRPr="00F97C3A">
        <w:rPr>
          <w:b/>
          <w:i/>
          <w:color w:val="0070C0"/>
          <w:sz w:val="22"/>
          <w:szCs w:val="22"/>
        </w:rPr>
        <w:t>[date à compléter]</w:t>
      </w:r>
    </w:p>
    <w:p w14:paraId="3CDFF1C0" w14:textId="2378D3D2" w:rsidR="00F33385" w:rsidRPr="006C08D3" w:rsidRDefault="00F33385" w:rsidP="005539A3">
      <w:pPr>
        <w:jc w:val="both"/>
        <w:rPr>
          <w:rFonts w:ascii="Arial" w:eastAsia="Times New Roman" w:hAnsi="Arial" w:cs="Arial"/>
          <w:color w:val="000000"/>
          <w:sz w:val="22"/>
          <w:szCs w:val="22"/>
        </w:rPr>
      </w:pPr>
    </w:p>
    <w:p w14:paraId="14FCA148" w14:textId="181B473F" w:rsidR="007B4E8A"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Les factures sont adressées à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à l'attention de M</w:t>
      </w:r>
      <w:r w:rsidR="00E74912">
        <w:rPr>
          <w:rFonts w:ascii="Arial" w:eastAsia="Times New Roman" w:hAnsi="Arial" w:cs="Arial"/>
          <w:color w:val="000000"/>
          <w:sz w:val="22"/>
          <w:szCs w:val="22"/>
        </w:rPr>
        <w:t xml:space="preserve">. </w:t>
      </w:r>
      <w:r w:rsidR="00E74912" w:rsidRPr="00E74912">
        <w:rPr>
          <w:rFonts w:ascii="Arial" w:eastAsia="Times New Roman" w:hAnsi="Arial" w:cs="Arial"/>
          <w:color w:val="000000"/>
          <w:sz w:val="22"/>
          <w:szCs w:val="22"/>
          <w:highlight w:val="yellow"/>
        </w:rPr>
        <w:t>xx</w:t>
      </w:r>
      <w:r w:rsidR="00FC5DFA">
        <w:rPr>
          <w:rFonts w:ascii="Arial" w:eastAsia="Times New Roman" w:hAnsi="Arial" w:cs="Arial"/>
          <w:color w:val="000000"/>
          <w:sz w:val="22"/>
          <w:szCs w:val="22"/>
        </w:rPr>
        <w:t>.</w:t>
      </w:r>
    </w:p>
    <w:p w14:paraId="0ECBD827" w14:textId="77777777" w:rsidR="00E74912" w:rsidRPr="006C08D3" w:rsidRDefault="00E74912" w:rsidP="005539A3">
      <w:pPr>
        <w:jc w:val="both"/>
        <w:rPr>
          <w:rFonts w:ascii="Arial" w:eastAsia="Times New Roman" w:hAnsi="Arial" w:cs="Arial"/>
          <w:color w:val="000000"/>
          <w:sz w:val="22"/>
          <w:szCs w:val="22"/>
        </w:rPr>
      </w:pPr>
    </w:p>
    <w:p w14:paraId="3E5FE45D" w14:textId="7B113F1C" w:rsidR="00F33385" w:rsidRPr="006C08D3" w:rsidRDefault="00F33385"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L’ORGANISME peut décider d'affecter une partie de la contribution forfaitaire versée par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à la rémunération de personnels. Cette partie comprend une provision destinée à couvrir forfaitairement les coûts induits par le versement, le cas échéant, des allocations pour pert</w:t>
      </w:r>
      <w:r w:rsidR="007B4E8A" w:rsidRPr="006C08D3">
        <w:rPr>
          <w:rFonts w:ascii="Arial" w:eastAsia="Times New Roman" w:hAnsi="Arial" w:cs="Arial"/>
          <w:color w:val="000000"/>
          <w:sz w:val="22"/>
          <w:szCs w:val="22"/>
        </w:rPr>
        <w:t>e d’emploi</w:t>
      </w:r>
      <w:r w:rsidRPr="006C08D3">
        <w:rPr>
          <w:rFonts w:ascii="Arial" w:eastAsia="Times New Roman" w:hAnsi="Arial" w:cs="Arial"/>
          <w:color w:val="000000"/>
          <w:sz w:val="22"/>
          <w:szCs w:val="22"/>
        </w:rPr>
        <w:t>.</w:t>
      </w:r>
    </w:p>
    <w:p w14:paraId="17D3AE01" w14:textId="77777777" w:rsidR="006978A9" w:rsidRDefault="006978A9" w:rsidP="005539A3">
      <w:pPr>
        <w:jc w:val="both"/>
        <w:rPr>
          <w:rFonts w:ascii="Arial" w:eastAsia="Times New Roman" w:hAnsi="Arial" w:cs="Arial"/>
          <w:color w:val="000000"/>
          <w:sz w:val="22"/>
          <w:szCs w:val="22"/>
        </w:rPr>
      </w:pPr>
    </w:p>
    <w:p w14:paraId="4B9F13F7" w14:textId="353D13CC" w:rsidR="00F33385" w:rsidRPr="006C08D3" w:rsidRDefault="00F33385" w:rsidP="005539A3">
      <w:pPr>
        <w:jc w:val="both"/>
        <w:rPr>
          <w:rFonts w:ascii="Arial" w:eastAsia="Times New Roman" w:hAnsi="Arial" w:cs="Arial"/>
          <w:i/>
          <w:color w:val="000000"/>
          <w:sz w:val="22"/>
          <w:szCs w:val="22"/>
        </w:rPr>
      </w:pPr>
      <w:r w:rsidRPr="006C08D3">
        <w:rPr>
          <w:rFonts w:ascii="Arial" w:eastAsia="Times New Roman" w:hAnsi="Arial" w:cs="Arial"/>
          <w:color w:val="000000"/>
          <w:sz w:val="22"/>
          <w:szCs w:val="22"/>
        </w:rPr>
        <w:t xml:space="preserve">L’emploi par </w:t>
      </w:r>
      <w:r w:rsidR="007E43EC" w:rsidRPr="006C08D3">
        <w:rPr>
          <w:rFonts w:ascii="Arial" w:eastAsia="Times New Roman" w:hAnsi="Arial" w:cs="Arial"/>
          <w:color w:val="000000"/>
          <w:sz w:val="22"/>
          <w:szCs w:val="22"/>
        </w:rPr>
        <w:t>l’ORGANISME</w:t>
      </w:r>
      <w:r w:rsidRPr="006C08D3">
        <w:rPr>
          <w:rFonts w:ascii="Arial" w:eastAsia="Times New Roman" w:hAnsi="Arial" w:cs="Arial"/>
          <w:color w:val="000000"/>
          <w:sz w:val="22"/>
          <w:szCs w:val="22"/>
        </w:rPr>
        <w:t xml:space="preserve"> de la contribution forfaitaire versée par la </w:t>
      </w:r>
      <w:bookmarkStart w:id="26" w:name="_Hlk220099622"/>
      <w:r w:rsidR="00297F96">
        <w:rPr>
          <w:rFonts w:ascii="Arial" w:eastAsia="Times New Roman" w:hAnsi="Arial" w:cs="Arial"/>
          <w:color w:val="000000"/>
          <w:sz w:val="22"/>
          <w:szCs w:val="22"/>
        </w:rPr>
        <w:t>SOCIÉTÉ</w:t>
      </w:r>
      <w:r w:rsidR="00297F96" w:rsidRPr="006C08D3">
        <w:rPr>
          <w:rFonts w:ascii="Arial" w:eastAsia="Times New Roman" w:hAnsi="Arial" w:cs="Arial"/>
          <w:color w:val="000000"/>
          <w:sz w:val="22"/>
          <w:szCs w:val="22"/>
        </w:rPr>
        <w:t xml:space="preserve"> </w:t>
      </w:r>
      <w:bookmarkEnd w:id="26"/>
      <w:r w:rsidRPr="006C08D3">
        <w:rPr>
          <w:rFonts w:ascii="Arial" w:eastAsia="Times New Roman" w:hAnsi="Arial" w:cs="Arial"/>
          <w:color w:val="000000"/>
          <w:sz w:val="22"/>
          <w:szCs w:val="22"/>
        </w:rPr>
        <w:t>n’est pas subordonné à des conditions de délai, ni à fourniture de justificatifs.</w:t>
      </w:r>
    </w:p>
    <w:p w14:paraId="30CDBFED" w14:textId="77777777" w:rsidR="00F33385" w:rsidRPr="006C08D3" w:rsidRDefault="00F33385" w:rsidP="005539A3">
      <w:pPr>
        <w:jc w:val="both"/>
        <w:rPr>
          <w:rFonts w:ascii="Arial" w:eastAsia="Times New Roman" w:hAnsi="Arial" w:cs="Arial"/>
          <w:i/>
          <w:color w:val="000000"/>
          <w:sz w:val="22"/>
          <w:szCs w:val="22"/>
        </w:rPr>
      </w:pPr>
    </w:p>
    <w:p w14:paraId="57AE7A26" w14:textId="161C0567" w:rsidR="00F33385" w:rsidRDefault="00F33385" w:rsidP="005539A3">
      <w:pPr>
        <w:pStyle w:val="Corpsdetexte"/>
        <w:rPr>
          <w:rFonts w:cs="Arial"/>
          <w:i w:val="0"/>
          <w:sz w:val="22"/>
          <w:szCs w:val="22"/>
        </w:rPr>
      </w:pPr>
      <w:r w:rsidRPr="006C08D3">
        <w:rPr>
          <w:rFonts w:cs="Arial"/>
          <w:i w:val="0"/>
          <w:sz w:val="22"/>
          <w:szCs w:val="22"/>
        </w:rPr>
        <w:t xml:space="preserve">En outre, la </w:t>
      </w:r>
      <w:r w:rsidR="00297F96" w:rsidRPr="00AB0A34">
        <w:rPr>
          <w:i w:val="0"/>
          <w:sz w:val="22"/>
        </w:rPr>
        <w:t>SOCIÉTÉ</w:t>
      </w:r>
      <w:r w:rsidR="00297F96" w:rsidRPr="00297F96">
        <w:rPr>
          <w:rFonts w:cs="Arial"/>
          <w:i w:val="0"/>
          <w:sz w:val="22"/>
          <w:szCs w:val="22"/>
        </w:rPr>
        <w:t xml:space="preserve"> </w:t>
      </w:r>
      <w:r w:rsidRPr="006C08D3">
        <w:rPr>
          <w:rFonts w:cs="Arial"/>
          <w:i w:val="0"/>
          <w:sz w:val="22"/>
          <w:szCs w:val="22"/>
        </w:rPr>
        <w:t>rembourse, sur justifica</w:t>
      </w:r>
      <w:r w:rsidR="00805130">
        <w:rPr>
          <w:rFonts w:cs="Arial"/>
          <w:i w:val="0"/>
          <w:sz w:val="22"/>
          <w:szCs w:val="22"/>
        </w:rPr>
        <w:t>tifs, les frais de missions du R</w:t>
      </w:r>
      <w:r w:rsidRPr="006C08D3">
        <w:rPr>
          <w:rFonts w:cs="Arial"/>
          <w:i w:val="0"/>
          <w:sz w:val="22"/>
          <w:szCs w:val="22"/>
        </w:rPr>
        <w:t>esponsable scientifique de l'</w:t>
      </w:r>
      <w:r w:rsidR="00370A71">
        <w:rPr>
          <w:rFonts w:cs="Arial"/>
          <w:i w:val="0"/>
          <w:sz w:val="22"/>
          <w:szCs w:val="22"/>
        </w:rPr>
        <w:t>ÉTUDE</w:t>
      </w:r>
      <w:r w:rsidRPr="006C08D3">
        <w:rPr>
          <w:rFonts w:cs="Arial"/>
          <w:i w:val="0"/>
          <w:sz w:val="22"/>
          <w:szCs w:val="22"/>
        </w:rPr>
        <w:t xml:space="preserve"> et de ses collaborateurs, dont le montant sera établi d'un commun accord entre les </w:t>
      </w:r>
      <w:r w:rsidR="00071FBA" w:rsidRPr="00AB0A34">
        <w:rPr>
          <w:i w:val="0"/>
          <w:sz w:val="22"/>
        </w:rPr>
        <w:t>Parties</w:t>
      </w:r>
      <w:r w:rsidRPr="006C08D3">
        <w:rPr>
          <w:rFonts w:cs="Arial"/>
          <w:i w:val="0"/>
          <w:sz w:val="22"/>
          <w:szCs w:val="22"/>
        </w:rPr>
        <w:t>.</w:t>
      </w:r>
    </w:p>
    <w:p w14:paraId="29DF0CEE" w14:textId="77777777" w:rsidR="006978A9" w:rsidRDefault="006978A9" w:rsidP="005539A3">
      <w:pPr>
        <w:pStyle w:val="Corpsdetexte"/>
        <w:rPr>
          <w:rFonts w:cs="Arial"/>
          <w:i w:val="0"/>
          <w:sz w:val="22"/>
          <w:szCs w:val="22"/>
        </w:rPr>
      </w:pPr>
    </w:p>
    <w:p w14:paraId="5B35E243" w14:textId="2EC72B90" w:rsidR="00791B12" w:rsidRPr="006C08D3" w:rsidRDefault="00791B12" w:rsidP="005539A3">
      <w:pPr>
        <w:pStyle w:val="Corpsdetexte"/>
        <w:rPr>
          <w:rFonts w:cs="Arial"/>
          <w:i w:val="0"/>
          <w:sz w:val="22"/>
          <w:szCs w:val="22"/>
        </w:rPr>
      </w:pPr>
      <w:r w:rsidRPr="00791B12">
        <w:rPr>
          <w:rFonts w:cs="Arial"/>
          <w:i w:val="0"/>
          <w:sz w:val="22"/>
          <w:szCs w:val="22"/>
        </w:rPr>
        <w:t xml:space="preserve">De convention expresse, les PARTIES écartent toute faculté pour la SOCIÉTÉ de procéder à </w:t>
      </w:r>
      <w:r>
        <w:rPr>
          <w:rFonts w:cs="Arial"/>
          <w:i w:val="0"/>
          <w:sz w:val="22"/>
          <w:szCs w:val="22"/>
        </w:rPr>
        <w:t>une</w:t>
      </w:r>
      <w:r w:rsidRPr="00791B12">
        <w:rPr>
          <w:rFonts w:cs="Arial"/>
          <w:i w:val="0"/>
          <w:sz w:val="22"/>
          <w:szCs w:val="22"/>
        </w:rPr>
        <w:t xml:space="preserve"> réduction de la somme détaillée </w:t>
      </w:r>
      <w:r>
        <w:rPr>
          <w:rFonts w:cs="Arial"/>
          <w:i w:val="0"/>
          <w:sz w:val="22"/>
          <w:szCs w:val="22"/>
        </w:rPr>
        <w:t>à l’</w:t>
      </w:r>
      <w:r w:rsidRPr="00791B12">
        <w:rPr>
          <w:rFonts w:cs="Arial"/>
          <w:i w:val="0"/>
          <w:sz w:val="22"/>
          <w:szCs w:val="22"/>
        </w:rPr>
        <w:t>Annexe</w:t>
      </w:r>
      <w:r>
        <w:rPr>
          <w:rFonts w:cs="Arial"/>
          <w:i w:val="0"/>
          <w:sz w:val="22"/>
          <w:szCs w:val="22"/>
        </w:rPr>
        <w:t xml:space="preserve"> financière </w:t>
      </w:r>
      <w:r w:rsidRPr="00791B12">
        <w:rPr>
          <w:rFonts w:ascii="Times" w:hAnsi="Times" w:cs="Times"/>
          <w:b/>
          <w:color w:val="0070C0"/>
          <w:sz w:val="22"/>
          <w:szCs w:val="22"/>
        </w:rPr>
        <w:t>[</w:t>
      </w:r>
      <w:r w:rsidRPr="00791B12">
        <w:rPr>
          <w:rFonts w:ascii="Times" w:eastAsia="Times" w:hAnsi="Times" w:cs="Times"/>
          <w:b/>
          <w:color w:val="0070C0"/>
          <w:sz w:val="22"/>
          <w:szCs w:val="22"/>
        </w:rPr>
        <w:t>éventuellement ajouter un n°</w:t>
      </w:r>
      <w:r w:rsidRPr="00791B12">
        <w:rPr>
          <w:rFonts w:ascii="Times" w:hAnsi="Times" w:cs="Times"/>
          <w:b/>
          <w:color w:val="0070C0"/>
          <w:sz w:val="22"/>
          <w:szCs w:val="22"/>
        </w:rPr>
        <w:t>]</w:t>
      </w:r>
      <w:r w:rsidRPr="006C08D3">
        <w:rPr>
          <w:rFonts w:cs="Arial"/>
          <w:sz w:val="22"/>
          <w:szCs w:val="22"/>
        </w:rPr>
        <w:t xml:space="preserve">, </w:t>
      </w:r>
      <w:r w:rsidRPr="00791B12">
        <w:rPr>
          <w:rFonts w:cs="Arial"/>
          <w:i w:val="0"/>
          <w:sz w:val="22"/>
          <w:szCs w:val="22"/>
        </w:rPr>
        <w:t>au motif que l’exécution du CONTRAT ne lui donnerait pas complète satisfaction, quelle qu’en soit la cause.</w:t>
      </w:r>
    </w:p>
    <w:p w14:paraId="48DFF257" w14:textId="77777777" w:rsidR="00F33385" w:rsidRPr="006C08D3" w:rsidRDefault="00F33385" w:rsidP="005539A3">
      <w:pPr>
        <w:pStyle w:val="Corpsdetexte"/>
        <w:rPr>
          <w:rFonts w:cs="Arial"/>
          <w:i w:val="0"/>
          <w:sz w:val="22"/>
          <w:szCs w:val="22"/>
        </w:rPr>
      </w:pPr>
    </w:p>
    <w:p w14:paraId="5260C0C8" w14:textId="6A5F0295" w:rsidR="007B4E8A"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highlight w:val="yellow"/>
        </w:rPr>
      </w:pPr>
      <w:r w:rsidRPr="006C08D3">
        <w:rPr>
          <w:rFonts w:ascii="Arial" w:hAnsi="Arial" w:cs="Arial"/>
          <w:i/>
          <w:color w:val="002060"/>
          <w:sz w:val="22"/>
          <w:szCs w:val="22"/>
          <w:highlight w:val="yellow"/>
        </w:rPr>
        <w:t>[Dans le cas d’une CIFRE : remplacer ou compléter avec les clauses ci-dessous</w:t>
      </w:r>
      <w:r w:rsidR="00C21E9D">
        <w:rPr>
          <w:rFonts w:ascii="Arial" w:hAnsi="Arial" w:cs="Arial"/>
          <w:i/>
          <w:color w:val="002060"/>
          <w:sz w:val="22"/>
          <w:szCs w:val="22"/>
          <w:highlight w:val="yellow"/>
        </w:rPr>
        <w:t xml:space="preserve"> ou faire renvoi à la CIFRE qui mentionnerait ces éléments :</w:t>
      </w:r>
      <w:r w:rsidRPr="006C08D3">
        <w:rPr>
          <w:rFonts w:ascii="Arial" w:hAnsi="Arial" w:cs="Arial"/>
          <w:i/>
          <w:color w:val="002060"/>
          <w:sz w:val="22"/>
          <w:szCs w:val="22"/>
          <w:highlight w:val="yellow"/>
        </w:rPr>
        <w:t>]</w:t>
      </w:r>
    </w:p>
    <w:p w14:paraId="64D095F1" w14:textId="77777777" w:rsidR="007B4E8A"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i/>
          <w:color w:val="002060"/>
          <w:sz w:val="22"/>
          <w:szCs w:val="22"/>
        </w:rPr>
      </w:pPr>
    </w:p>
    <w:p w14:paraId="31151DDC" w14:textId="77777777" w:rsidR="00F33385" w:rsidRPr="006C08D3" w:rsidRDefault="00F33385"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La SOCIÉTÉ s’engage à prendre en charge directement :</w:t>
      </w:r>
    </w:p>
    <w:p w14:paraId="12275C90" w14:textId="190E5A63" w:rsidR="00F33385"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 </w:t>
      </w:r>
      <w:r w:rsidR="00F33385" w:rsidRPr="006C08D3">
        <w:rPr>
          <w:rFonts w:ascii="Arial" w:hAnsi="Arial" w:cs="Arial"/>
          <w:sz w:val="22"/>
          <w:szCs w:val="22"/>
        </w:rPr>
        <w:t>les salaires et charges sociales de M.</w:t>
      </w:r>
      <w:r w:rsidR="00F93753" w:rsidRPr="006C08D3">
        <w:rPr>
          <w:rFonts w:ascii="Arial" w:hAnsi="Arial" w:cs="Arial"/>
          <w:sz w:val="22"/>
          <w:szCs w:val="22"/>
        </w:rPr>
        <w:t>/Mme</w:t>
      </w:r>
      <w:r w:rsidR="00F33385" w:rsidRPr="006C08D3">
        <w:rPr>
          <w:rFonts w:ascii="Arial" w:hAnsi="Arial" w:cs="Arial"/>
          <w:sz w:val="22"/>
          <w:szCs w:val="22"/>
        </w:rPr>
        <w:t xml:space="preserve"> </w:t>
      </w:r>
      <w:r w:rsidR="00805130" w:rsidRPr="00805130">
        <w:rPr>
          <w:rFonts w:ascii="Arial" w:hAnsi="Arial" w:cs="Arial"/>
          <w:sz w:val="22"/>
          <w:szCs w:val="22"/>
          <w:highlight w:val="yellow"/>
        </w:rPr>
        <w:t>AA</w:t>
      </w:r>
      <w:r w:rsidR="00F33385" w:rsidRPr="006C08D3">
        <w:rPr>
          <w:rFonts w:ascii="Arial" w:hAnsi="Arial" w:cs="Arial"/>
          <w:sz w:val="22"/>
          <w:szCs w:val="22"/>
        </w:rPr>
        <w:t>,</w:t>
      </w:r>
      <w:r w:rsidR="00805130">
        <w:rPr>
          <w:rFonts w:ascii="Arial" w:hAnsi="Arial" w:cs="Arial"/>
          <w:sz w:val="22"/>
          <w:szCs w:val="22"/>
        </w:rPr>
        <w:t xml:space="preserve"> Doctorant ;</w:t>
      </w:r>
    </w:p>
    <w:p w14:paraId="1D5F686F" w14:textId="3DC86F57" w:rsidR="00805130" w:rsidRPr="006C08D3" w:rsidRDefault="00805130"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 les frais de formation, stages et séminaires de M./Mme </w:t>
      </w:r>
      <w:r w:rsidRPr="00805130">
        <w:rPr>
          <w:rFonts w:ascii="Arial" w:hAnsi="Arial" w:cs="Arial"/>
          <w:sz w:val="22"/>
          <w:szCs w:val="22"/>
          <w:highlight w:val="yellow"/>
        </w:rPr>
        <w:t>AA</w:t>
      </w:r>
      <w:r w:rsidR="00FC5DFA">
        <w:rPr>
          <w:rFonts w:ascii="Arial" w:hAnsi="Arial" w:cs="Arial"/>
          <w:sz w:val="22"/>
          <w:szCs w:val="22"/>
          <w:highlight w:val="yellow"/>
        </w:rPr>
        <w:t> </w:t>
      </w:r>
      <w:r w:rsidR="00FC5DFA">
        <w:rPr>
          <w:rFonts w:ascii="Arial" w:hAnsi="Arial" w:cs="Arial"/>
          <w:sz w:val="22"/>
          <w:szCs w:val="22"/>
        </w:rPr>
        <w:t>;</w:t>
      </w:r>
    </w:p>
    <w:p w14:paraId="0B16B969" w14:textId="52EBDA6B" w:rsidR="00F33385" w:rsidRPr="006C08D3" w:rsidRDefault="007B4E8A" w:rsidP="005539A3">
      <w:pPr>
        <w:pBdr>
          <w:top w:val="dotDash" w:sz="4" w:space="5" w:color="auto"/>
          <w:left w:val="dotDash" w:sz="4" w:space="4" w:color="auto"/>
          <w:bottom w:val="dotDash" w:sz="4" w:space="5" w:color="auto"/>
          <w:right w:val="dotDash" w:sz="4" w:space="4" w:color="auto"/>
        </w:pBdr>
        <w:jc w:val="both"/>
        <w:rPr>
          <w:rFonts w:ascii="Arial" w:hAnsi="Arial" w:cs="Arial"/>
          <w:sz w:val="22"/>
          <w:szCs w:val="22"/>
        </w:rPr>
      </w:pPr>
      <w:r w:rsidRPr="006C08D3">
        <w:rPr>
          <w:rFonts w:ascii="Arial" w:hAnsi="Arial" w:cs="Arial"/>
          <w:sz w:val="22"/>
          <w:szCs w:val="22"/>
        </w:rPr>
        <w:t xml:space="preserve">- </w:t>
      </w:r>
      <w:r w:rsidR="00F33385" w:rsidRPr="006C08D3">
        <w:rPr>
          <w:rFonts w:ascii="Arial" w:hAnsi="Arial" w:cs="Arial"/>
          <w:sz w:val="22"/>
          <w:szCs w:val="22"/>
        </w:rPr>
        <w:t>les frais de déplacement (mission de terrain, participation aux congrès et aux réunions) de M.</w:t>
      </w:r>
      <w:r w:rsidR="00F93753" w:rsidRPr="006C08D3">
        <w:rPr>
          <w:rFonts w:ascii="Arial" w:hAnsi="Arial" w:cs="Arial"/>
          <w:sz w:val="22"/>
          <w:szCs w:val="22"/>
        </w:rPr>
        <w:t>/Mme</w:t>
      </w:r>
      <w:r w:rsidR="00F33385" w:rsidRPr="006C08D3">
        <w:rPr>
          <w:rFonts w:ascii="Arial" w:hAnsi="Arial" w:cs="Arial"/>
          <w:sz w:val="22"/>
          <w:szCs w:val="22"/>
        </w:rPr>
        <w:t xml:space="preserve"> </w:t>
      </w:r>
      <w:r w:rsidR="00805130" w:rsidRPr="00805130">
        <w:rPr>
          <w:rFonts w:ascii="Arial" w:hAnsi="Arial" w:cs="Arial"/>
          <w:sz w:val="22"/>
          <w:szCs w:val="22"/>
          <w:highlight w:val="yellow"/>
        </w:rPr>
        <w:t>XX</w:t>
      </w:r>
      <w:r w:rsidR="00F33385" w:rsidRPr="006C08D3">
        <w:rPr>
          <w:rFonts w:ascii="Arial" w:hAnsi="Arial" w:cs="Arial"/>
          <w:sz w:val="22"/>
          <w:szCs w:val="22"/>
        </w:rPr>
        <w:t xml:space="preserve"> </w:t>
      </w:r>
      <w:r w:rsidR="00805130">
        <w:rPr>
          <w:rFonts w:ascii="Arial" w:hAnsi="Arial" w:cs="Arial"/>
          <w:sz w:val="22"/>
          <w:szCs w:val="22"/>
        </w:rPr>
        <w:t>R</w:t>
      </w:r>
      <w:r w:rsidR="00F33385" w:rsidRPr="006C08D3">
        <w:rPr>
          <w:rFonts w:ascii="Arial" w:hAnsi="Arial" w:cs="Arial"/>
          <w:sz w:val="22"/>
          <w:szCs w:val="22"/>
        </w:rPr>
        <w:t>esponsable scientifique du LABORATOIRE et du personnel du LABORATOIRE affecté à l’</w:t>
      </w:r>
      <w:r w:rsidR="00370A71">
        <w:rPr>
          <w:rFonts w:ascii="Arial" w:hAnsi="Arial" w:cs="Arial"/>
          <w:sz w:val="22"/>
          <w:szCs w:val="22"/>
        </w:rPr>
        <w:t>ÉTUDE</w:t>
      </w:r>
      <w:r w:rsidR="00F33385" w:rsidRPr="006C08D3">
        <w:rPr>
          <w:rFonts w:ascii="Arial" w:hAnsi="Arial" w:cs="Arial"/>
          <w:sz w:val="22"/>
          <w:szCs w:val="22"/>
        </w:rPr>
        <w:t xml:space="preserve">, qui auront été décidés d’un commun accord entre les </w:t>
      </w:r>
      <w:r w:rsidR="00F33385" w:rsidRPr="00805130">
        <w:rPr>
          <w:rFonts w:ascii="Arial" w:hAnsi="Arial" w:cs="Arial"/>
          <w:caps/>
          <w:sz w:val="22"/>
          <w:szCs w:val="22"/>
        </w:rPr>
        <w:t>Parties</w:t>
      </w:r>
      <w:r w:rsidR="00F33385" w:rsidRPr="006C08D3">
        <w:rPr>
          <w:rFonts w:ascii="Arial" w:hAnsi="Arial" w:cs="Arial"/>
          <w:sz w:val="22"/>
          <w:szCs w:val="22"/>
        </w:rPr>
        <w:t xml:space="preserve"> (sur</w:t>
      </w:r>
      <w:r w:rsidR="00805130">
        <w:rPr>
          <w:rFonts w:ascii="Arial" w:hAnsi="Arial" w:cs="Arial"/>
          <w:sz w:val="22"/>
          <w:szCs w:val="22"/>
        </w:rPr>
        <w:t xml:space="preserve"> présentation de justificatifs)</w:t>
      </w:r>
      <w:r w:rsidR="00FC5DFA">
        <w:rPr>
          <w:rFonts w:ascii="Arial" w:hAnsi="Arial" w:cs="Arial"/>
          <w:sz w:val="22"/>
          <w:szCs w:val="22"/>
        </w:rPr>
        <w:t>.</w:t>
      </w:r>
    </w:p>
    <w:p w14:paraId="31BADE47" w14:textId="5F2BC53B" w:rsidR="00F33385" w:rsidRDefault="00F33385" w:rsidP="005539A3">
      <w:pPr>
        <w:rPr>
          <w:rFonts w:ascii="Arial" w:hAnsi="Arial" w:cs="Arial"/>
          <w:sz w:val="22"/>
          <w:szCs w:val="22"/>
        </w:rPr>
      </w:pPr>
    </w:p>
    <w:p w14:paraId="2D3A5F0C" w14:textId="335D1771" w:rsidR="00532C20" w:rsidRDefault="00532C20" w:rsidP="005539A3">
      <w:pPr>
        <w:rPr>
          <w:rFonts w:ascii="Arial" w:hAnsi="Arial" w:cs="Arial"/>
          <w:sz w:val="22"/>
          <w:szCs w:val="22"/>
        </w:rPr>
      </w:pPr>
    </w:p>
    <w:p w14:paraId="2EF63E49" w14:textId="0C3B7C5B" w:rsidR="00532C20" w:rsidRDefault="00532C20" w:rsidP="001F7767">
      <w:pPr>
        <w:pStyle w:val="Titre5"/>
        <w:spacing w:line="360" w:lineRule="auto"/>
        <w:jc w:val="right"/>
        <w:rPr>
          <w:color w:val="0070C0"/>
        </w:rPr>
      </w:pPr>
      <w:r w:rsidRPr="0081285C">
        <w:rPr>
          <w:color w:val="0070C0"/>
        </w:rPr>
        <w:t xml:space="preserve">Clés de compréhension – </w:t>
      </w:r>
      <w:r>
        <w:rPr>
          <w:color w:val="0070C0"/>
        </w:rPr>
        <w:t>confidentialité et publication</w:t>
      </w:r>
      <w:r w:rsidRPr="0081285C">
        <w:rPr>
          <w:color w:val="0070C0"/>
        </w:rPr>
        <w:t xml:space="preserve"> : </w:t>
      </w:r>
    </w:p>
    <w:p w14:paraId="37C03563" w14:textId="77777777" w:rsidR="00532C20" w:rsidRPr="006C08D3" w:rsidRDefault="00532C20" w:rsidP="00532C20">
      <w:pPr>
        <w:rPr>
          <w:rFonts w:ascii="Arial" w:hAnsi="Arial" w:cs="Arial"/>
          <w:sz w:val="22"/>
          <w:szCs w:val="22"/>
        </w:rPr>
      </w:pPr>
    </w:p>
    <w:p w14:paraId="21366A5D" w14:textId="77777777" w:rsidR="00532C20" w:rsidRPr="006C08D3" w:rsidRDefault="00532C20" w:rsidP="00532C20">
      <w:pPr>
        <w:rPr>
          <w:rFonts w:ascii="Arial" w:hAnsi="Arial" w:cs="Arial"/>
          <w:sz w:val="22"/>
          <w:szCs w:val="22"/>
        </w:rPr>
      </w:pPr>
    </w:p>
    <w:p w14:paraId="5CA6E672" w14:textId="77777777"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Plusieurs dénominations possibles : Confidentialité = secret = non divulgation</w:t>
      </w:r>
      <w:r>
        <w:rPr>
          <w:rFonts w:ascii="Arial" w:hAnsi="Arial" w:cs="Arial"/>
          <w:i/>
          <w:color w:val="0070C0"/>
          <w:sz w:val="22"/>
          <w:szCs w:val="22"/>
        </w:rPr>
        <w:t>.</w:t>
      </w:r>
    </w:p>
    <w:p w14:paraId="09E3849A"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Il y a une différence à faire entre les informations strictement confidentielles, les connaissances appartenant à chacune des parties avant ou indépendamment de l’étude et les connaissances nouvelles (=résultats de l’étude) non encore protégées par un titre ou droit de propriété intellectuelle (PI).</w:t>
      </w:r>
    </w:p>
    <w:p w14:paraId="7862AB9C"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Cet article vise à concilier les intérêts qui peuvent paraitre contradictoires. Le chercheur est évalué notamment par le nombre et la qualité de ses publications scientifiques, il doit donc pouvoir publier tout ou partie de ses travaux. La société quant à elle peut vouloir conserver la confidentialité</w:t>
      </w:r>
      <w:r>
        <w:rPr>
          <w:rFonts w:ascii="Arial" w:hAnsi="Arial" w:cs="Arial"/>
          <w:i/>
          <w:color w:val="0070C0"/>
          <w:sz w:val="22"/>
          <w:szCs w:val="22"/>
        </w:rPr>
        <w:t xml:space="preserve"> </w:t>
      </w:r>
      <w:r w:rsidRPr="006C08D3">
        <w:rPr>
          <w:rFonts w:ascii="Arial" w:hAnsi="Arial" w:cs="Arial"/>
          <w:i/>
          <w:color w:val="0070C0"/>
          <w:sz w:val="22"/>
          <w:szCs w:val="22"/>
        </w:rPr>
        <w:t>des résultats obtenus</w:t>
      </w:r>
      <w:r>
        <w:rPr>
          <w:rFonts w:ascii="Arial" w:hAnsi="Arial" w:cs="Arial"/>
          <w:i/>
          <w:color w:val="0070C0"/>
          <w:sz w:val="22"/>
          <w:szCs w:val="22"/>
        </w:rPr>
        <w:t>, un temps,</w:t>
      </w:r>
      <w:r w:rsidRPr="006C08D3">
        <w:rPr>
          <w:rFonts w:ascii="Arial" w:hAnsi="Arial" w:cs="Arial"/>
          <w:i/>
          <w:color w:val="0070C0"/>
          <w:sz w:val="22"/>
          <w:szCs w:val="22"/>
        </w:rPr>
        <w:t xml:space="preserve"> afin de conserver un avantage concurrentiel. </w:t>
      </w:r>
    </w:p>
    <w:p w14:paraId="7C5E6B31"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4D4329D1" w14:textId="77777777" w:rsidR="00532C20" w:rsidRPr="006C08D3"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Cet article peut donc être aménagé afin de tenir compte de toutes ces contraintes. Aménager des délais ; créer des obligations de confidentialité différentes en fonction de la nature des connaissances, </w:t>
      </w:r>
      <w:r>
        <w:rPr>
          <w:rFonts w:ascii="Arial" w:hAnsi="Arial" w:cs="Arial"/>
          <w:i/>
          <w:color w:val="0070C0"/>
          <w:sz w:val="22"/>
          <w:szCs w:val="22"/>
        </w:rPr>
        <w:t>celles</w:t>
      </w:r>
      <w:r w:rsidRPr="006C08D3">
        <w:rPr>
          <w:rFonts w:ascii="Arial" w:hAnsi="Arial" w:cs="Arial"/>
          <w:i/>
          <w:color w:val="0070C0"/>
          <w:sz w:val="22"/>
          <w:szCs w:val="22"/>
        </w:rPr>
        <w:t xml:space="preserve"> non issues de l’</w:t>
      </w:r>
      <w:r>
        <w:rPr>
          <w:rFonts w:ascii="Arial" w:hAnsi="Arial" w:cs="Arial"/>
          <w:i/>
          <w:color w:val="0070C0"/>
          <w:sz w:val="22"/>
          <w:szCs w:val="22"/>
        </w:rPr>
        <w:t>ÉTUDE</w:t>
      </w:r>
      <w:r w:rsidRPr="006C08D3">
        <w:rPr>
          <w:rFonts w:ascii="Arial" w:hAnsi="Arial" w:cs="Arial"/>
          <w:i/>
          <w:color w:val="0070C0"/>
          <w:sz w:val="22"/>
          <w:szCs w:val="22"/>
        </w:rPr>
        <w:t xml:space="preserve"> et </w:t>
      </w:r>
      <w:r>
        <w:rPr>
          <w:rFonts w:ascii="Arial" w:hAnsi="Arial" w:cs="Arial"/>
          <w:i/>
          <w:color w:val="0070C0"/>
          <w:sz w:val="22"/>
          <w:szCs w:val="22"/>
        </w:rPr>
        <w:t>celles</w:t>
      </w:r>
      <w:r w:rsidRPr="006C08D3">
        <w:rPr>
          <w:rFonts w:ascii="Arial" w:hAnsi="Arial" w:cs="Arial"/>
          <w:i/>
          <w:color w:val="0070C0"/>
          <w:sz w:val="22"/>
          <w:szCs w:val="22"/>
        </w:rPr>
        <w:t xml:space="preserve"> qui en sont issu</w:t>
      </w:r>
      <w:r>
        <w:rPr>
          <w:rFonts w:ascii="Arial" w:hAnsi="Arial" w:cs="Arial"/>
          <w:i/>
          <w:color w:val="0070C0"/>
          <w:sz w:val="22"/>
          <w:szCs w:val="22"/>
        </w:rPr>
        <w:t>e</w:t>
      </w:r>
      <w:r w:rsidRPr="006C08D3">
        <w:rPr>
          <w:rFonts w:ascii="Arial" w:hAnsi="Arial" w:cs="Arial"/>
          <w:i/>
          <w:color w:val="0070C0"/>
          <w:sz w:val="22"/>
          <w:szCs w:val="22"/>
        </w:rPr>
        <w:t>s.</w:t>
      </w:r>
    </w:p>
    <w:p w14:paraId="24A809E0" w14:textId="796FBAB1" w:rsidR="00532C20" w:rsidRDefault="00532C20"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Le terme de </w:t>
      </w:r>
      <w:r>
        <w:rPr>
          <w:rFonts w:ascii="Arial" w:hAnsi="Arial" w:cs="Arial"/>
          <w:i/>
          <w:color w:val="0070C0"/>
          <w:sz w:val="22"/>
          <w:szCs w:val="22"/>
        </w:rPr>
        <w:t>"</w:t>
      </w:r>
      <w:r w:rsidRPr="006C08D3">
        <w:rPr>
          <w:rFonts w:ascii="Arial" w:hAnsi="Arial" w:cs="Arial"/>
          <w:i/>
          <w:color w:val="0070C0"/>
          <w:sz w:val="22"/>
          <w:szCs w:val="22"/>
        </w:rPr>
        <w:t>connaissance</w:t>
      </w:r>
      <w:r>
        <w:rPr>
          <w:rFonts w:ascii="Arial" w:hAnsi="Arial" w:cs="Arial"/>
          <w:i/>
          <w:color w:val="0070C0"/>
          <w:sz w:val="22"/>
          <w:szCs w:val="22"/>
        </w:rPr>
        <w:t xml:space="preserve">" </w:t>
      </w:r>
      <w:r w:rsidRPr="006C08D3">
        <w:rPr>
          <w:rFonts w:ascii="Arial" w:hAnsi="Arial" w:cs="Arial"/>
          <w:i/>
          <w:color w:val="0070C0"/>
          <w:sz w:val="22"/>
          <w:szCs w:val="22"/>
        </w:rPr>
        <w:t xml:space="preserve">est large. Il peut s’agir de toute information, mais aussi </w:t>
      </w:r>
      <w:r>
        <w:rPr>
          <w:rFonts w:ascii="Arial" w:hAnsi="Arial" w:cs="Arial"/>
          <w:i/>
          <w:color w:val="0070C0"/>
          <w:sz w:val="22"/>
          <w:szCs w:val="22"/>
        </w:rPr>
        <w:t xml:space="preserve">de </w:t>
      </w:r>
      <w:r w:rsidRPr="006C08D3">
        <w:rPr>
          <w:rFonts w:ascii="Arial" w:hAnsi="Arial" w:cs="Arial"/>
          <w:i/>
          <w:color w:val="0070C0"/>
          <w:sz w:val="22"/>
          <w:szCs w:val="22"/>
        </w:rPr>
        <w:t>savoir-faire (au sens de « technique »). D’où l’attention particulière à accorder aux définitions.</w:t>
      </w:r>
    </w:p>
    <w:p w14:paraId="4E5A0D43" w14:textId="6FBBB202" w:rsidR="00A21262" w:rsidRDefault="00A21262"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AE024C1" w14:textId="4B16B97C" w:rsidR="00A21262" w:rsidRDefault="00A21262" w:rsidP="00A2126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 xml:space="preserve">Durée </w:t>
      </w:r>
      <w:r>
        <w:rPr>
          <w:rFonts w:ascii="Arial" w:hAnsi="Arial" w:cs="Arial"/>
          <w:b/>
          <w:i/>
          <w:color w:val="0070C0"/>
          <w:sz w:val="22"/>
          <w:szCs w:val="22"/>
        </w:rPr>
        <w:t>de confidentialité connaissance propres</w:t>
      </w:r>
      <w:r w:rsidRPr="006C08D3">
        <w:rPr>
          <w:rFonts w:ascii="Arial" w:hAnsi="Arial" w:cs="Arial"/>
          <w:i/>
          <w:color w:val="0070C0"/>
          <w:sz w:val="22"/>
          <w:szCs w:val="22"/>
        </w:rPr>
        <w:t xml:space="preserve"> : </w:t>
      </w:r>
      <w:r w:rsidR="006978A9">
        <w:rPr>
          <w:rFonts w:ascii="Arial" w:hAnsi="Arial" w:cs="Arial"/>
          <w:i/>
          <w:color w:val="0070C0"/>
          <w:sz w:val="22"/>
          <w:szCs w:val="22"/>
          <w:u w:val="single"/>
        </w:rPr>
        <w:t>La</w:t>
      </w:r>
      <w:r w:rsidRPr="006C08D3">
        <w:rPr>
          <w:rFonts w:ascii="Arial" w:hAnsi="Arial" w:cs="Arial"/>
          <w:i/>
          <w:color w:val="0070C0"/>
          <w:sz w:val="22"/>
          <w:szCs w:val="22"/>
        </w:rPr>
        <w:t xml:space="preserve"> durée de cette obligation peut être </w:t>
      </w:r>
      <w:r w:rsidR="00242A63">
        <w:rPr>
          <w:rFonts w:ascii="Arial" w:hAnsi="Arial" w:cs="Arial"/>
          <w:i/>
          <w:color w:val="0070C0"/>
          <w:sz w:val="22"/>
          <w:szCs w:val="22"/>
        </w:rPr>
        <w:t>fixée</w:t>
      </w:r>
      <w:r w:rsidRPr="006C08D3">
        <w:rPr>
          <w:rFonts w:ascii="Arial" w:hAnsi="Arial" w:cs="Arial"/>
          <w:i/>
          <w:color w:val="0070C0"/>
          <w:sz w:val="22"/>
          <w:szCs w:val="22"/>
        </w:rPr>
        <w:t xml:space="preserve"> au cas par cas en fonction de la nature des informations, de leur éventuel régime de protection, du domaine d’activité de l’entreprise</w:t>
      </w:r>
      <w:r w:rsidR="00242A63">
        <w:rPr>
          <w:rFonts w:ascii="Arial" w:hAnsi="Arial" w:cs="Arial"/>
          <w:i/>
          <w:color w:val="0070C0"/>
          <w:sz w:val="22"/>
          <w:szCs w:val="22"/>
        </w:rPr>
        <w:t xml:space="preserve"> ou alignée sur la durée de confidentialité des informations confidentielles</w:t>
      </w:r>
      <w:r w:rsidRPr="006C08D3">
        <w:rPr>
          <w:rFonts w:ascii="Arial" w:hAnsi="Arial" w:cs="Arial"/>
          <w:i/>
          <w:color w:val="0070C0"/>
          <w:sz w:val="22"/>
          <w:szCs w:val="22"/>
        </w:rPr>
        <w:t xml:space="preserve">. </w:t>
      </w:r>
      <w:r w:rsidR="00242A63">
        <w:rPr>
          <w:rFonts w:ascii="Arial" w:hAnsi="Arial" w:cs="Arial"/>
          <w:i/>
          <w:color w:val="0070C0"/>
          <w:sz w:val="22"/>
          <w:szCs w:val="22"/>
        </w:rPr>
        <w:t>L</w:t>
      </w:r>
      <w:r>
        <w:rPr>
          <w:rFonts w:ascii="Arial" w:hAnsi="Arial" w:cs="Arial"/>
          <w:i/>
          <w:color w:val="0070C0"/>
          <w:sz w:val="22"/>
          <w:szCs w:val="22"/>
        </w:rPr>
        <w:t>e</w:t>
      </w:r>
      <w:r w:rsidRPr="006C08D3">
        <w:rPr>
          <w:rFonts w:ascii="Arial" w:hAnsi="Arial" w:cs="Arial"/>
          <w:i/>
          <w:color w:val="0070C0"/>
          <w:sz w:val="22"/>
          <w:szCs w:val="22"/>
        </w:rPr>
        <w:t xml:space="preserve"> point de départ du délai peut être soit la date de signature du contrat, soit sa date d’échéance. En toute hypothèse, cette obligation ne doit pas faire obstacle aux publications des chercheurs si les informations fournies par l’entreprise sont indispensables à la compréhension </w:t>
      </w:r>
      <w:r>
        <w:rPr>
          <w:rFonts w:ascii="Arial" w:hAnsi="Arial" w:cs="Arial"/>
          <w:i/>
          <w:color w:val="0070C0"/>
          <w:sz w:val="22"/>
          <w:szCs w:val="22"/>
        </w:rPr>
        <w:t>des résultats issus de l’étude.</w:t>
      </w:r>
    </w:p>
    <w:p w14:paraId="63EEDBF9" w14:textId="41D69952" w:rsidR="00A21262" w:rsidRPr="006C08D3" w:rsidRDefault="00A21262" w:rsidP="00A2126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L’obligation de confidentialité s’applique tant au responsable scientifique qu’aux autres personnes (collaborateurs ou employés) travaillant avec chacune des Parties et quel que soit le type de contrat de travail. Il peut donc être nécessaire de faire signer un accord de confidentialité à toute </w:t>
      </w:r>
      <w:r w:rsidR="00242A63" w:rsidRPr="006C08D3">
        <w:rPr>
          <w:rFonts w:ascii="Arial" w:hAnsi="Arial" w:cs="Arial"/>
          <w:i/>
          <w:color w:val="0070C0"/>
          <w:sz w:val="22"/>
          <w:szCs w:val="22"/>
        </w:rPr>
        <w:t>personne tierce</w:t>
      </w:r>
      <w:r w:rsidRPr="006C08D3">
        <w:rPr>
          <w:rFonts w:ascii="Arial" w:hAnsi="Arial" w:cs="Arial"/>
          <w:i/>
          <w:color w:val="0070C0"/>
          <w:sz w:val="22"/>
          <w:szCs w:val="22"/>
        </w:rPr>
        <w:t>.</w:t>
      </w:r>
    </w:p>
    <w:p w14:paraId="0EA8DB6F" w14:textId="6DA79F75" w:rsidR="00A21262" w:rsidRDefault="00A21262" w:rsidP="00532C2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80DFD20" w14:textId="707CE9F0"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b/>
          <w:i/>
          <w:color w:val="0070C0"/>
          <w:sz w:val="22"/>
          <w:szCs w:val="22"/>
        </w:rPr>
        <w:t>Concernant la confidentialité des résultats,</w:t>
      </w:r>
      <w:r w:rsidRPr="007743F2">
        <w:rPr>
          <w:rFonts w:ascii="Arial" w:hAnsi="Arial" w:cs="Arial"/>
          <w:i/>
          <w:color w:val="0070C0"/>
          <w:sz w:val="22"/>
          <w:szCs w:val="22"/>
        </w:rPr>
        <w:t xml:space="preserve"> deux hypothèses sont envisagées :</w:t>
      </w:r>
    </w:p>
    <w:p w14:paraId="4BB4BE0B"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La publication qui porte ces informations à la connaissance de tous, notamment de la communauté scientifique ;</w:t>
      </w:r>
    </w:p>
    <w:p w14:paraId="6FEB8AED"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La communication qui porte ces informations à la connaissance de quelques-uns, pouvant notamment être des concurrents de la société, partenaires éventuels du laboratoire dans le cadre d’une collaboration voisine.</w:t>
      </w:r>
    </w:p>
    <w:p w14:paraId="3A3DAB9F"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6AEDC09C"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C’est ici que doit s’opérer la conciliation des intérêts tout autant légitimes qu’ils peuvent être contradictoires :</w:t>
      </w:r>
    </w:p>
    <w:p w14:paraId="3E03164F" w14:textId="77492B00"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b/>
          <w:i/>
          <w:color w:val="0070C0"/>
          <w:sz w:val="22"/>
          <w:szCs w:val="22"/>
        </w:rPr>
        <w:t xml:space="preserve">         </w:t>
      </w:r>
      <w:r w:rsidRPr="007743F2">
        <w:rPr>
          <w:rFonts w:ascii="Arial" w:hAnsi="Arial" w:cs="Arial"/>
          <w:b/>
          <w:i/>
          <w:color w:val="0070C0"/>
          <w:sz w:val="22"/>
          <w:szCs w:val="22"/>
        </w:rPr>
        <w:t xml:space="preserve"> =&gt;</w:t>
      </w:r>
      <w:r>
        <w:rPr>
          <w:rFonts w:ascii="Arial" w:hAnsi="Arial" w:cs="Arial"/>
          <w:i/>
          <w:color w:val="0070C0"/>
          <w:sz w:val="22"/>
          <w:szCs w:val="22"/>
        </w:rPr>
        <w:t xml:space="preserve"> </w:t>
      </w:r>
      <w:r w:rsidRPr="007743F2">
        <w:rPr>
          <w:rFonts w:ascii="Arial" w:hAnsi="Arial" w:cs="Arial"/>
          <w:i/>
          <w:color w:val="0070C0"/>
          <w:sz w:val="22"/>
          <w:szCs w:val="22"/>
        </w:rPr>
        <w:t>L’objectif de l’entreprise est de maintenir secrètes ces informations le plus longtemps possible afin de créer, de maintenir ou d’accroître un avantage concurrentiel dans son domaine d’activité, surtout lorsqu’elle est dans l’attente de la délivrance d’un titre de propriété sur les résultats (le brevet, titre de propriété conférant un monopole d’exploitation à son titulaire en échange de la divulgation à tous de ses résultats).</w:t>
      </w:r>
    </w:p>
    <w:p w14:paraId="177BB56F" w14:textId="65917723"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          </w:t>
      </w:r>
      <w:r w:rsidRPr="007743F2">
        <w:rPr>
          <w:rFonts w:ascii="Arial" w:hAnsi="Arial" w:cs="Arial"/>
          <w:b/>
          <w:i/>
          <w:color w:val="0070C0"/>
          <w:sz w:val="22"/>
          <w:szCs w:val="22"/>
        </w:rPr>
        <w:t>=&gt;</w:t>
      </w:r>
      <w:r>
        <w:rPr>
          <w:rFonts w:ascii="Arial" w:hAnsi="Arial" w:cs="Arial"/>
          <w:i/>
          <w:color w:val="0070C0"/>
          <w:sz w:val="22"/>
          <w:szCs w:val="22"/>
        </w:rPr>
        <w:t xml:space="preserve"> </w:t>
      </w:r>
      <w:r w:rsidRPr="007743F2">
        <w:rPr>
          <w:rFonts w:ascii="Arial" w:hAnsi="Arial" w:cs="Arial"/>
          <w:i/>
          <w:color w:val="0070C0"/>
          <w:sz w:val="22"/>
          <w:szCs w:val="22"/>
        </w:rPr>
        <w:t>L’objectif de l’établissement public de recherche est contraint par son statut. Le code de la recherche lui donne pour mission de « contribuer à l’application et à la valorisation des résultats de ces recherches ». (</w:t>
      </w:r>
      <w:proofErr w:type="gramStart"/>
      <w:r w:rsidRPr="007743F2">
        <w:rPr>
          <w:rFonts w:ascii="Arial" w:hAnsi="Arial" w:cs="Arial"/>
          <w:i/>
          <w:color w:val="0070C0"/>
          <w:sz w:val="22"/>
          <w:szCs w:val="22"/>
        </w:rPr>
        <w:t>ex.</w:t>
      </w:r>
      <w:proofErr w:type="gramEnd"/>
      <w:r w:rsidRPr="007743F2">
        <w:rPr>
          <w:rFonts w:ascii="Arial" w:hAnsi="Arial" w:cs="Arial"/>
          <w:i/>
          <w:color w:val="0070C0"/>
          <w:sz w:val="22"/>
          <w:szCs w:val="22"/>
        </w:rPr>
        <w:t xml:space="preserve"> R322-2, R324-2, R326-2, du code de la recherche.). Ces articles visent à appliquer pour chaque établissement une obligation, pesant sur l’ensemble de la recherche publique, telle qu’elle résulte de l’article 5 de la loi du 15 juillet 1982 et codifié à l’article L111-1 du code de la recherche : « La politique de la recherche et du développement technologique vise à l’accroissement des connaissances, à la valorisation des résultats de la recherche, à la diffusion de l’information scientifique et à la promotion du français comme langue scientifique ».</w:t>
      </w:r>
    </w:p>
    <w:p w14:paraId="7FEC29E7"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2210872B" w14:textId="60C4BF5F"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Les Parties doivent pouvoir utiliser les connaissances nouvelles issues de la collaboration pour poursuivre leurs recherches en dehors du contrat de collaboration. Cette possibilité est prévue dans le cadre de la loi (« exception de recherche ») et plus largement par le contrat afin de ne pas bloquer les avancées de la recherche. Si cette utilisation peut être considérée comme une divulgation des connaissances, elle devra se réaliser de manière confidentielle</w:t>
      </w:r>
      <w:r w:rsidR="00EB0D9A">
        <w:rPr>
          <w:rFonts w:ascii="Arial" w:hAnsi="Arial" w:cs="Arial"/>
          <w:i/>
          <w:color w:val="0070C0"/>
          <w:sz w:val="22"/>
          <w:szCs w:val="22"/>
        </w:rPr>
        <w:t>, le temps notamment de procéder au dépôt de demande de brevet</w:t>
      </w:r>
      <w:r w:rsidRPr="007743F2">
        <w:rPr>
          <w:rFonts w:ascii="Arial" w:hAnsi="Arial" w:cs="Arial"/>
          <w:i/>
          <w:color w:val="0070C0"/>
          <w:sz w:val="22"/>
          <w:szCs w:val="22"/>
        </w:rPr>
        <w:t>. Dès lors que ces connaissances sont publiées/divulguées, elles pourront être utilisées « librement » pour les besoins de la recherche, sous réserve de respecter les conditions du contrat.</w:t>
      </w:r>
    </w:p>
    <w:p w14:paraId="0E1C9756" w14:textId="77777777" w:rsid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797992D" w14:textId="189458BA"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xml:space="preserve">Toute communication à un tiers ou publication constitue (sauf exceptions) une divulgation opposable à une demande de brevet (sauf aux États-Unis où il existe un délai de grâce de 12 mois permettant le dépôt d’un brevet après une divulgation). Dès lors, un droit de regard est légitimement conféré au partenaire sur tout projet de publication ou communication afin qu’il puisse prendre toute disposition nécessaire à la protection des résultats/ connaissances nouvelles. Ce droit de regard doit être limité dans la mesure où il ne doit pas conduire à une impossibilité pour le chercheur de remplir ses obligations statutaires. La société ne doit pas abuser de son droit de veto, au risque d’être sanctionnée par le juge. </w:t>
      </w:r>
    </w:p>
    <w:p w14:paraId="0DDC580D" w14:textId="5C9FA8DE"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Il y a la possibilité de modifier ou supprimer certaines informations si elles portent préjudice à une «</w:t>
      </w:r>
      <w:r w:rsidR="00E94766">
        <w:rPr>
          <w:rFonts w:ascii="Arial" w:hAnsi="Arial" w:cs="Arial"/>
          <w:i/>
          <w:color w:val="0070C0"/>
          <w:sz w:val="22"/>
          <w:szCs w:val="22"/>
        </w:rPr>
        <w:t> </w:t>
      </w:r>
      <w:r w:rsidRPr="007743F2">
        <w:rPr>
          <w:rFonts w:ascii="Arial" w:hAnsi="Arial" w:cs="Arial"/>
          <w:i/>
          <w:color w:val="0070C0"/>
          <w:sz w:val="22"/>
          <w:szCs w:val="22"/>
        </w:rPr>
        <w:t>exploitation industrielle ou commerciale dans de bonnes conditions » mais sous réserve que ces modifications/suppressions n’affectent pas la valeur scientifique de la publication, ni n’empêche la délivrance d’un rapport d’activité par le chercheur ou de la soutenance de thèse.</w:t>
      </w:r>
    </w:p>
    <w:p w14:paraId="592A9235" w14:textId="768FBF9A"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 xml:space="preserve">Il y a aussi la possibilité de retarder la publication si les informations contenues doivent faire l’objet d’une protection au titre de la propriété industrielle. Ce délai de 18 mois correspond au délai entre la date de dépôt d’une </w:t>
      </w:r>
      <w:r w:rsidR="00672289">
        <w:rPr>
          <w:rFonts w:ascii="Arial" w:hAnsi="Arial" w:cs="Arial"/>
          <w:i/>
          <w:color w:val="0070C0"/>
          <w:sz w:val="22"/>
          <w:szCs w:val="22"/>
        </w:rPr>
        <w:t xml:space="preserve">demande </w:t>
      </w:r>
      <w:r w:rsidRPr="007743F2">
        <w:rPr>
          <w:rFonts w:ascii="Arial" w:hAnsi="Arial" w:cs="Arial"/>
          <w:i/>
          <w:color w:val="0070C0"/>
          <w:sz w:val="22"/>
          <w:szCs w:val="22"/>
        </w:rPr>
        <w:t>de brevet et la publication, c’est à dire sa date de divulgation au public.</w:t>
      </w:r>
    </w:p>
    <w:p w14:paraId="5137F0E4" w14:textId="77777777" w:rsidR="007743F2" w:rsidRPr="007743F2" w:rsidRDefault="007743F2" w:rsidP="007743F2">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7743F2">
        <w:rPr>
          <w:rFonts w:ascii="Arial" w:hAnsi="Arial" w:cs="Arial"/>
          <w:i/>
          <w:color w:val="0070C0"/>
          <w:sz w:val="22"/>
          <w:szCs w:val="22"/>
        </w:rPr>
        <w:t>Cette partie de la clause fait une grande place au compromis entre les Parties.</w:t>
      </w:r>
    </w:p>
    <w:p w14:paraId="155919DA" w14:textId="77777777" w:rsidR="00532C20" w:rsidRPr="00AB0A34" w:rsidRDefault="00532C20" w:rsidP="00AB0A34">
      <w:pPr>
        <w:rPr>
          <w:rFonts w:ascii="Arial" w:hAnsi="Arial"/>
          <w:sz w:val="22"/>
        </w:rPr>
      </w:pPr>
    </w:p>
    <w:p w14:paraId="68EE0DC1" w14:textId="6A7A4A77" w:rsidR="00246D98" w:rsidRPr="006C08D3" w:rsidRDefault="00246D98" w:rsidP="005539A3">
      <w:pPr>
        <w:rPr>
          <w:rFonts w:ascii="Arial" w:hAnsi="Arial" w:cs="Arial"/>
          <w:sz w:val="22"/>
          <w:szCs w:val="22"/>
        </w:rPr>
      </w:pPr>
      <w:bookmarkStart w:id="27" w:name="_Toc210293932"/>
    </w:p>
    <w:p w14:paraId="492B9174" w14:textId="3B0187F2" w:rsidR="00F51C97" w:rsidRPr="00F51C97" w:rsidRDefault="007C223F" w:rsidP="00AB0A34">
      <w:pPr>
        <w:pStyle w:val="ARTICLE"/>
      </w:pPr>
      <w:bookmarkStart w:id="28" w:name="_Toc222479503"/>
      <w:r>
        <w:t>CONFIDENTIALIT</w:t>
      </w:r>
      <w:r w:rsidR="00370A71">
        <w:t>É</w:t>
      </w:r>
      <w:r>
        <w:t xml:space="preserve"> &amp; PUBLICATIONS</w:t>
      </w:r>
      <w:bookmarkEnd w:id="27"/>
      <w:bookmarkEnd w:id="28"/>
    </w:p>
    <w:p w14:paraId="4B913988" w14:textId="74E30557" w:rsidR="005A3840" w:rsidRPr="00482442" w:rsidRDefault="0063229B" w:rsidP="00AB0A34">
      <w:pPr>
        <w:pStyle w:val="sous-article"/>
        <w:ind w:left="993" w:firstLine="0"/>
        <w:rPr>
          <w:rStyle w:val="Sous-titreCar"/>
          <w:rFonts w:eastAsia="Times"/>
          <w:spacing w:val="0"/>
        </w:rPr>
      </w:pPr>
      <w:bookmarkStart w:id="29" w:name="_Toc210293933"/>
      <w:bookmarkStart w:id="30" w:name="_Toc222479504"/>
      <w:r w:rsidRPr="00532C20">
        <w:rPr>
          <w:rStyle w:val="Sous-titreCar"/>
          <w:rFonts w:eastAsia="Times"/>
          <w:spacing w:val="0"/>
        </w:rPr>
        <w:t>5.1.</w:t>
      </w:r>
      <w:r w:rsidR="00B54E5E">
        <w:rPr>
          <w:rStyle w:val="Sous-titreCar"/>
          <w:rFonts w:eastAsia="Times"/>
          <w:spacing w:val="0"/>
        </w:rPr>
        <w:tab/>
      </w:r>
      <w:r w:rsidR="005A3840" w:rsidRPr="00482442">
        <w:rPr>
          <w:rStyle w:val="Sous-titreCar"/>
          <w:rFonts w:eastAsia="Times"/>
          <w:spacing w:val="0"/>
        </w:rPr>
        <w:t>Confidentialité</w:t>
      </w:r>
      <w:bookmarkEnd w:id="29"/>
      <w:bookmarkEnd w:id="30"/>
    </w:p>
    <w:p w14:paraId="4045123A" w14:textId="77777777" w:rsidR="006F3C49" w:rsidRDefault="006F3C49" w:rsidP="005539A3">
      <w:pPr>
        <w:jc w:val="both"/>
        <w:rPr>
          <w:rFonts w:ascii="Arial" w:hAnsi="Arial" w:cs="Arial"/>
          <w:color w:val="000000"/>
          <w:sz w:val="22"/>
          <w:szCs w:val="22"/>
        </w:rPr>
      </w:pPr>
    </w:p>
    <w:p w14:paraId="17E912DE" w14:textId="112D621B"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lastRenderedPageBreak/>
        <w:t xml:space="preserve">Chacune des </w:t>
      </w:r>
      <w:r>
        <w:rPr>
          <w:rFonts w:ascii="Arial" w:hAnsi="Arial" w:cs="Arial"/>
          <w:color w:val="000000"/>
          <w:sz w:val="22"/>
          <w:szCs w:val="22"/>
        </w:rPr>
        <w:t>PARTIES transmet</w:t>
      </w:r>
      <w:r w:rsidRPr="006F3C49">
        <w:rPr>
          <w:rFonts w:ascii="Arial" w:hAnsi="Arial" w:cs="Arial"/>
          <w:color w:val="000000"/>
          <w:sz w:val="22"/>
          <w:szCs w:val="22"/>
        </w:rPr>
        <w:t xml:space="preserve"> </w:t>
      </w:r>
      <w:r>
        <w:rPr>
          <w:rFonts w:ascii="Arial" w:hAnsi="Arial" w:cs="Arial"/>
          <w:color w:val="000000"/>
          <w:sz w:val="22"/>
          <w:szCs w:val="22"/>
        </w:rPr>
        <w:t>à</w:t>
      </w:r>
      <w:r w:rsidRPr="006F3C49">
        <w:rPr>
          <w:rFonts w:ascii="Arial" w:hAnsi="Arial" w:cs="Arial"/>
          <w:color w:val="000000"/>
          <w:sz w:val="22"/>
          <w:szCs w:val="22"/>
        </w:rPr>
        <w:t xml:space="preserve"> </w:t>
      </w:r>
      <w:r>
        <w:rPr>
          <w:rFonts w:ascii="Arial" w:hAnsi="Arial" w:cs="Arial"/>
          <w:color w:val="000000"/>
          <w:sz w:val="22"/>
          <w:szCs w:val="22"/>
        </w:rPr>
        <w:t>l’</w:t>
      </w:r>
      <w:r w:rsidRPr="006F3C49">
        <w:rPr>
          <w:rFonts w:ascii="Arial" w:hAnsi="Arial" w:cs="Arial"/>
          <w:color w:val="000000"/>
          <w:sz w:val="22"/>
          <w:szCs w:val="22"/>
        </w:rPr>
        <w:t xml:space="preserve">autre PARTIE ses seules INFORMATIONS CONFIDENTIELLES qu’elle juge nécessaires à la réalisation </w:t>
      </w:r>
      <w:r>
        <w:rPr>
          <w:rFonts w:ascii="Arial" w:hAnsi="Arial" w:cs="Arial"/>
          <w:color w:val="000000"/>
          <w:sz w:val="22"/>
          <w:szCs w:val="22"/>
        </w:rPr>
        <w:t>de l’</w:t>
      </w:r>
      <w:r w:rsidR="00370A71">
        <w:rPr>
          <w:rFonts w:ascii="Arial" w:hAnsi="Arial" w:cs="Arial"/>
          <w:color w:val="000000"/>
          <w:sz w:val="22"/>
          <w:szCs w:val="22"/>
        </w:rPr>
        <w:t>ÉTUDE</w:t>
      </w:r>
      <w:r w:rsidRPr="006F3C49">
        <w:rPr>
          <w:rFonts w:ascii="Arial" w:hAnsi="Arial" w:cs="Arial"/>
          <w:color w:val="000000"/>
          <w:sz w:val="22"/>
          <w:szCs w:val="22"/>
        </w:rPr>
        <w:t xml:space="preserve">. </w:t>
      </w:r>
    </w:p>
    <w:p w14:paraId="63859BD3" w14:textId="34A5621E"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Aucune stipulation </w:t>
      </w:r>
      <w:r>
        <w:rPr>
          <w:rFonts w:ascii="Arial" w:hAnsi="Arial" w:cs="Arial"/>
          <w:color w:val="000000"/>
          <w:sz w:val="22"/>
          <w:szCs w:val="22"/>
        </w:rPr>
        <w:t>du CONTRAT</w:t>
      </w:r>
      <w:r w:rsidRPr="006F3C49">
        <w:rPr>
          <w:rFonts w:ascii="Arial" w:hAnsi="Arial" w:cs="Arial"/>
          <w:color w:val="000000"/>
          <w:sz w:val="22"/>
          <w:szCs w:val="22"/>
        </w:rPr>
        <w:t xml:space="preserve"> ne peut être interprétée comme obligeant l'une des PARTIES à communiquer </w:t>
      </w:r>
      <w:r>
        <w:rPr>
          <w:rFonts w:ascii="Arial" w:hAnsi="Arial" w:cs="Arial"/>
          <w:color w:val="000000"/>
          <w:sz w:val="22"/>
          <w:szCs w:val="22"/>
        </w:rPr>
        <w:t>à</w:t>
      </w:r>
      <w:r w:rsidRPr="006F3C49">
        <w:rPr>
          <w:rFonts w:ascii="Arial" w:hAnsi="Arial" w:cs="Arial"/>
          <w:color w:val="000000"/>
          <w:sz w:val="22"/>
          <w:szCs w:val="22"/>
        </w:rPr>
        <w:t xml:space="preserve"> </w:t>
      </w:r>
      <w:r>
        <w:rPr>
          <w:rFonts w:ascii="Arial" w:hAnsi="Arial" w:cs="Arial"/>
          <w:color w:val="000000"/>
          <w:sz w:val="22"/>
          <w:szCs w:val="22"/>
        </w:rPr>
        <w:t>l’</w:t>
      </w:r>
      <w:r w:rsidRPr="006F3C49">
        <w:rPr>
          <w:rFonts w:ascii="Arial" w:hAnsi="Arial" w:cs="Arial"/>
          <w:color w:val="000000"/>
          <w:sz w:val="22"/>
          <w:szCs w:val="22"/>
        </w:rPr>
        <w:t>autre PARTIE ses INFORMATIONS CONFIDENTIELLES.</w:t>
      </w:r>
    </w:p>
    <w:p w14:paraId="17B7CAF1" w14:textId="77777777" w:rsidR="006F3C49" w:rsidRPr="006F3C49" w:rsidRDefault="006F3C49" w:rsidP="005539A3">
      <w:pPr>
        <w:jc w:val="both"/>
        <w:rPr>
          <w:rFonts w:ascii="Arial" w:hAnsi="Arial" w:cs="Arial"/>
          <w:b/>
          <w:color w:val="000000"/>
          <w:sz w:val="22"/>
          <w:szCs w:val="22"/>
        </w:rPr>
      </w:pPr>
    </w:p>
    <w:p w14:paraId="00F13880" w14:textId="15196294"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La PARTIE qui reçoit </w:t>
      </w:r>
      <w:r>
        <w:rPr>
          <w:rFonts w:ascii="Arial" w:hAnsi="Arial" w:cs="Arial"/>
          <w:color w:val="000000"/>
          <w:sz w:val="22"/>
          <w:szCs w:val="22"/>
        </w:rPr>
        <w:t xml:space="preserve">une INFORMATION CONFIDENTIELLE </w:t>
      </w:r>
      <w:r w:rsidRPr="006F3C49">
        <w:rPr>
          <w:rFonts w:ascii="Arial" w:hAnsi="Arial" w:cs="Arial"/>
          <w:color w:val="000000"/>
          <w:sz w:val="22"/>
          <w:szCs w:val="22"/>
        </w:rPr>
        <w:t xml:space="preserve">s'engage, pendant la durée </w:t>
      </w:r>
      <w:r>
        <w:rPr>
          <w:rFonts w:ascii="Arial" w:hAnsi="Arial" w:cs="Arial"/>
          <w:color w:val="000000"/>
          <w:sz w:val="22"/>
          <w:szCs w:val="22"/>
        </w:rPr>
        <w:t>du CONTRAT</w:t>
      </w:r>
      <w:r w:rsidRPr="006F3C49">
        <w:rPr>
          <w:rFonts w:ascii="Arial" w:hAnsi="Arial" w:cs="Arial"/>
          <w:color w:val="000000"/>
          <w:sz w:val="22"/>
          <w:szCs w:val="22"/>
        </w:rPr>
        <w:t xml:space="preserve"> et pendant </w:t>
      </w:r>
      <w:r w:rsidRPr="00AB0A34">
        <w:rPr>
          <w:rFonts w:ascii="Arial" w:hAnsi="Arial"/>
          <w:color w:val="0070C0"/>
          <w:sz w:val="22"/>
        </w:rPr>
        <w:t xml:space="preserve">les cinq (5) ans </w:t>
      </w:r>
      <w:r w:rsidRPr="006F3C49">
        <w:rPr>
          <w:rFonts w:ascii="Arial" w:hAnsi="Arial" w:cs="Arial"/>
          <w:color w:val="000000"/>
          <w:sz w:val="22"/>
          <w:szCs w:val="22"/>
        </w:rPr>
        <w:t xml:space="preserve">qui suivent </w:t>
      </w:r>
      <w:r>
        <w:rPr>
          <w:rFonts w:ascii="Arial" w:hAnsi="Arial" w:cs="Arial"/>
          <w:color w:val="000000"/>
          <w:sz w:val="22"/>
          <w:szCs w:val="22"/>
        </w:rPr>
        <w:t>son terme</w:t>
      </w:r>
      <w:r w:rsidRPr="006F3C49">
        <w:rPr>
          <w:rFonts w:ascii="Arial" w:hAnsi="Arial" w:cs="Arial"/>
          <w:color w:val="000000"/>
          <w:sz w:val="22"/>
          <w:szCs w:val="22"/>
        </w:rPr>
        <w:t>, quelle</w:t>
      </w:r>
      <w:r>
        <w:rPr>
          <w:rFonts w:ascii="Arial" w:hAnsi="Arial" w:cs="Arial"/>
          <w:color w:val="000000"/>
          <w:sz w:val="22"/>
          <w:szCs w:val="22"/>
        </w:rPr>
        <w:t xml:space="preserve"> qu’en soit la cause, à ce que c</w:t>
      </w:r>
      <w:r w:rsidRPr="006F3C49">
        <w:rPr>
          <w:rFonts w:ascii="Arial" w:hAnsi="Arial" w:cs="Arial"/>
          <w:color w:val="000000"/>
          <w:sz w:val="22"/>
          <w:szCs w:val="22"/>
        </w:rPr>
        <w:t>e</w:t>
      </w:r>
      <w:r>
        <w:rPr>
          <w:rFonts w:ascii="Arial" w:hAnsi="Arial" w:cs="Arial"/>
          <w:color w:val="000000"/>
          <w:sz w:val="22"/>
          <w:szCs w:val="22"/>
        </w:rPr>
        <w:t>tte INFORMATION CONFIDENTIELLE</w:t>
      </w:r>
      <w:r w:rsidR="00FC5DFA">
        <w:rPr>
          <w:rFonts w:ascii="Arial" w:hAnsi="Arial" w:cs="Arial"/>
          <w:color w:val="000000"/>
          <w:sz w:val="22"/>
          <w:szCs w:val="22"/>
        </w:rPr>
        <w:t> </w:t>
      </w:r>
      <w:r w:rsidRPr="006F3C49">
        <w:rPr>
          <w:rFonts w:ascii="Arial" w:hAnsi="Arial" w:cs="Arial"/>
          <w:color w:val="000000"/>
          <w:sz w:val="22"/>
          <w:szCs w:val="22"/>
        </w:rPr>
        <w:t>:</w:t>
      </w:r>
    </w:p>
    <w:p w14:paraId="41113BC6" w14:textId="77777777" w:rsidR="006F3C49" w:rsidRPr="006F3C49" w:rsidRDefault="006F3C49" w:rsidP="005539A3">
      <w:pPr>
        <w:jc w:val="both"/>
        <w:rPr>
          <w:rFonts w:ascii="Arial" w:hAnsi="Arial" w:cs="Arial"/>
          <w:color w:val="000000"/>
          <w:sz w:val="22"/>
          <w:szCs w:val="22"/>
        </w:rPr>
      </w:pPr>
    </w:p>
    <w:p w14:paraId="4D2EFA64" w14:textId="71552B30" w:rsidR="006F3C49" w:rsidRPr="006F3C49" w:rsidRDefault="006F3C49" w:rsidP="005539A3">
      <w:pPr>
        <w:numPr>
          <w:ilvl w:val="0"/>
          <w:numId w:val="4"/>
        </w:numPr>
        <w:jc w:val="both"/>
        <w:rPr>
          <w:rFonts w:ascii="Arial" w:hAnsi="Arial" w:cs="Arial"/>
          <w:color w:val="000000"/>
          <w:sz w:val="22"/>
          <w:szCs w:val="22"/>
        </w:rPr>
      </w:pPr>
      <w:proofErr w:type="gramStart"/>
      <w:r>
        <w:rPr>
          <w:rFonts w:ascii="Arial" w:hAnsi="Arial" w:cs="Arial"/>
          <w:color w:val="000000"/>
          <w:sz w:val="22"/>
          <w:szCs w:val="22"/>
        </w:rPr>
        <w:t>soit</w:t>
      </w:r>
      <w:proofErr w:type="gramEnd"/>
      <w:r>
        <w:rPr>
          <w:rFonts w:ascii="Arial" w:hAnsi="Arial" w:cs="Arial"/>
          <w:color w:val="000000"/>
          <w:sz w:val="22"/>
          <w:szCs w:val="22"/>
        </w:rPr>
        <w:t xml:space="preserve"> protégée et gardée</w:t>
      </w:r>
      <w:r w:rsidRPr="006F3C49">
        <w:rPr>
          <w:rFonts w:ascii="Arial" w:hAnsi="Arial" w:cs="Arial"/>
          <w:color w:val="000000"/>
          <w:sz w:val="22"/>
          <w:szCs w:val="22"/>
        </w:rPr>
        <w:t xml:space="preserve"> strictement confidentielle</w:t>
      </w:r>
      <w:r w:rsidR="00FC5DFA">
        <w:rPr>
          <w:rFonts w:ascii="Arial" w:hAnsi="Arial" w:cs="Arial"/>
          <w:color w:val="000000"/>
          <w:sz w:val="22"/>
          <w:szCs w:val="22"/>
        </w:rPr>
        <w:t> ;</w:t>
      </w:r>
    </w:p>
    <w:p w14:paraId="62BBFE90" w14:textId="6B66BA89" w:rsidR="006F3C49" w:rsidRPr="006F3C49" w:rsidRDefault="006F3C49" w:rsidP="005539A3">
      <w:pPr>
        <w:numPr>
          <w:ilvl w:val="0"/>
          <w:numId w:val="4"/>
        </w:numPr>
        <w:jc w:val="both"/>
        <w:rPr>
          <w:rFonts w:ascii="Arial" w:hAnsi="Arial" w:cs="Arial"/>
          <w:sz w:val="22"/>
          <w:szCs w:val="22"/>
        </w:rPr>
      </w:pPr>
      <w:proofErr w:type="gramStart"/>
      <w:r w:rsidRPr="006F3C49">
        <w:rPr>
          <w:rFonts w:ascii="Arial" w:hAnsi="Arial" w:cs="Arial"/>
          <w:color w:val="000000"/>
          <w:sz w:val="22"/>
          <w:szCs w:val="22"/>
        </w:rPr>
        <w:t>ne</w:t>
      </w:r>
      <w:proofErr w:type="gramEnd"/>
      <w:r w:rsidRPr="006F3C49">
        <w:rPr>
          <w:rFonts w:ascii="Arial" w:hAnsi="Arial" w:cs="Arial"/>
          <w:color w:val="000000"/>
          <w:sz w:val="22"/>
          <w:szCs w:val="22"/>
        </w:rPr>
        <w:t xml:space="preserve"> soit communiquée qu'aux seuls membres de son personnel, à ses </w:t>
      </w:r>
      <w:r w:rsidR="004927A4">
        <w:rPr>
          <w:rFonts w:ascii="Arial" w:hAnsi="Arial" w:cs="Arial"/>
          <w:color w:val="000000"/>
          <w:sz w:val="22"/>
          <w:szCs w:val="22"/>
        </w:rPr>
        <w:t>AFFILIÉS</w:t>
      </w:r>
      <w:r w:rsidR="00016C5B">
        <w:rPr>
          <w:rFonts w:ascii="Arial" w:hAnsi="Arial" w:cs="Arial"/>
          <w:color w:val="000000"/>
          <w:sz w:val="22"/>
          <w:szCs w:val="22"/>
        </w:rPr>
        <w:t xml:space="preserve"> ou sous-traitants</w:t>
      </w:r>
      <w:r w:rsidRPr="006F3C49">
        <w:rPr>
          <w:rFonts w:ascii="Arial" w:hAnsi="Arial" w:cs="Arial"/>
          <w:color w:val="000000"/>
          <w:sz w:val="22"/>
          <w:szCs w:val="22"/>
        </w:rPr>
        <w:t xml:space="preserve"> ayant à en connaître pour la réalisation </w:t>
      </w:r>
      <w:r>
        <w:rPr>
          <w:rFonts w:ascii="Arial" w:hAnsi="Arial" w:cs="Arial"/>
          <w:color w:val="000000"/>
          <w:sz w:val="22"/>
          <w:szCs w:val="22"/>
        </w:rPr>
        <w:t>de l’</w:t>
      </w:r>
      <w:r w:rsidR="00370A71">
        <w:rPr>
          <w:rFonts w:ascii="Arial" w:hAnsi="Arial" w:cs="Arial"/>
          <w:color w:val="000000"/>
          <w:sz w:val="22"/>
          <w:szCs w:val="22"/>
        </w:rPr>
        <w:t>ÉTUDE</w:t>
      </w:r>
      <w:r w:rsidRPr="006F3C49">
        <w:rPr>
          <w:rFonts w:ascii="Arial" w:hAnsi="Arial" w:cs="Arial"/>
          <w:color w:val="000000"/>
          <w:sz w:val="22"/>
          <w:szCs w:val="22"/>
        </w:rPr>
        <w:t xml:space="preserve"> et sous réserve qu’ils soient tenus </w:t>
      </w:r>
      <w:r w:rsidR="00FC5DFA">
        <w:rPr>
          <w:rFonts w:ascii="Arial" w:hAnsi="Arial" w:cs="Arial"/>
          <w:color w:val="000000"/>
          <w:sz w:val="22"/>
          <w:szCs w:val="22"/>
        </w:rPr>
        <w:t xml:space="preserve">à des </w:t>
      </w:r>
      <w:r w:rsidR="00FC5DFA" w:rsidRPr="006F3C49">
        <w:rPr>
          <w:rFonts w:ascii="Arial" w:hAnsi="Arial" w:cs="Arial"/>
          <w:color w:val="000000"/>
          <w:sz w:val="22"/>
          <w:szCs w:val="22"/>
        </w:rPr>
        <w:t xml:space="preserve">obligations </w:t>
      </w:r>
      <w:r w:rsidRPr="006F3C49">
        <w:rPr>
          <w:rFonts w:ascii="Arial" w:hAnsi="Arial" w:cs="Arial"/>
          <w:color w:val="000000"/>
          <w:sz w:val="22"/>
          <w:szCs w:val="22"/>
        </w:rPr>
        <w:t xml:space="preserve">de confidentialité au moins aussi strictes que celles </w:t>
      </w:r>
      <w:r>
        <w:rPr>
          <w:rFonts w:ascii="Arial" w:hAnsi="Arial" w:cs="Arial"/>
          <w:color w:val="000000"/>
          <w:sz w:val="22"/>
          <w:szCs w:val="22"/>
        </w:rPr>
        <w:t>résultant du présent article ;</w:t>
      </w:r>
      <w:r w:rsidRPr="006F3C49">
        <w:rPr>
          <w:rFonts w:ascii="Arial" w:hAnsi="Arial" w:cs="Arial"/>
          <w:color w:val="000000"/>
          <w:sz w:val="22"/>
        </w:rPr>
        <w:t xml:space="preserve"> </w:t>
      </w:r>
    </w:p>
    <w:p w14:paraId="6121B3ED" w14:textId="5F0EFB66" w:rsidR="006F3C49" w:rsidRPr="006F3C49" w:rsidRDefault="006F3C49" w:rsidP="005539A3">
      <w:pPr>
        <w:numPr>
          <w:ilvl w:val="0"/>
          <w:numId w:val="4"/>
        </w:numPr>
        <w:jc w:val="both"/>
        <w:rPr>
          <w:rFonts w:ascii="Arial" w:hAnsi="Arial" w:cs="Arial"/>
          <w:color w:val="000000"/>
          <w:sz w:val="22"/>
          <w:szCs w:val="22"/>
        </w:rPr>
      </w:pPr>
      <w:proofErr w:type="gramStart"/>
      <w:r>
        <w:rPr>
          <w:rFonts w:ascii="Arial" w:hAnsi="Arial" w:cs="Arial"/>
          <w:color w:val="000000"/>
          <w:sz w:val="22"/>
          <w:szCs w:val="22"/>
        </w:rPr>
        <w:t>ne</w:t>
      </w:r>
      <w:proofErr w:type="gramEnd"/>
      <w:r>
        <w:rPr>
          <w:rFonts w:ascii="Arial" w:hAnsi="Arial" w:cs="Arial"/>
          <w:color w:val="000000"/>
          <w:sz w:val="22"/>
          <w:szCs w:val="22"/>
        </w:rPr>
        <w:t xml:space="preserve"> soit utilisée par les</w:t>
      </w:r>
      <w:r w:rsidRPr="006F3C49">
        <w:rPr>
          <w:rFonts w:ascii="Arial" w:hAnsi="Arial" w:cs="Arial"/>
          <w:color w:val="000000"/>
          <w:sz w:val="22"/>
          <w:szCs w:val="22"/>
        </w:rPr>
        <w:t xml:space="preserve"> personnes visées au b) </w:t>
      </w:r>
      <w:r>
        <w:rPr>
          <w:rFonts w:ascii="Arial" w:hAnsi="Arial" w:cs="Arial"/>
          <w:color w:val="000000"/>
          <w:sz w:val="22"/>
          <w:szCs w:val="22"/>
        </w:rPr>
        <w:t xml:space="preserve">que dans l’objectif </w:t>
      </w:r>
      <w:r w:rsidRPr="006F3C49">
        <w:rPr>
          <w:rFonts w:ascii="Arial" w:hAnsi="Arial" w:cs="Arial"/>
          <w:color w:val="000000"/>
          <w:sz w:val="22"/>
          <w:szCs w:val="22"/>
        </w:rPr>
        <w:t xml:space="preserve">défini par </w:t>
      </w:r>
      <w:r>
        <w:rPr>
          <w:rFonts w:ascii="Arial" w:hAnsi="Arial" w:cs="Arial"/>
          <w:color w:val="000000"/>
          <w:sz w:val="22"/>
          <w:szCs w:val="22"/>
        </w:rPr>
        <w:t>le CONTRAT</w:t>
      </w:r>
      <w:r w:rsidR="00FC5DFA">
        <w:rPr>
          <w:rFonts w:ascii="Arial" w:hAnsi="Arial" w:cs="Arial"/>
          <w:color w:val="000000"/>
          <w:sz w:val="22"/>
          <w:szCs w:val="22"/>
        </w:rPr>
        <w:t> </w:t>
      </w:r>
      <w:r w:rsidR="00FC5DFA">
        <w:rPr>
          <w:rFonts w:ascii="Arial" w:hAnsi="Arial" w:cs="Arial"/>
          <w:caps/>
          <w:color w:val="000000"/>
          <w:sz w:val="22"/>
          <w:szCs w:val="22"/>
        </w:rPr>
        <w:t>;</w:t>
      </w:r>
    </w:p>
    <w:p w14:paraId="65006E3A" w14:textId="18A9C9DD" w:rsidR="006F3C49" w:rsidRPr="006F3C49" w:rsidRDefault="006F3C49" w:rsidP="005539A3">
      <w:pPr>
        <w:numPr>
          <w:ilvl w:val="0"/>
          <w:numId w:val="4"/>
        </w:numPr>
        <w:jc w:val="both"/>
        <w:rPr>
          <w:rFonts w:ascii="Arial" w:hAnsi="Arial" w:cs="Arial"/>
          <w:color w:val="000000"/>
          <w:sz w:val="22"/>
          <w:szCs w:val="22"/>
        </w:rPr>
      </w:pPr>
      <w:proofErr w:type="gramStart"/>
      <w:r>
        <w:rPr>
          <w:rFonts w:ascii="Arial" w:hAnsi="Arial" w:cs="Arial"/>
          <w:color w:val="000000"/>
          <w:sz w:val="22"/>
          <w:szCs w:val="22"/>
        </w:rPr>
        <w:t>ne</w:t>
      </w:r>
      <w:proofErr w:type="gramEnd"/>
      <w:r>
        <w:rPr>
          <w:rFonts w:ascii="Arial" w:hAnsi="Arial" w:cs="Arial"/>
          <w:color w:val="000000"/>
          <w:sz w:val="22"/>
          <w:szCs w:val="22"/>
        </w:rPr>
        <w:t xml:space="preserve"> soi</w:t>
      </w:r>
      <w:r w:rsidRPr="006F3C49">
        <w:rPr>
          <w:rFonts w:ascii="Arial" w:hAnsi="Arial" w:cs="Arial"/>
          <w:color w:val="000000"/>
          <w:sz w:val="22"/>
          <w:szCs w:val="22"/>
        </w:rPr>
        <w:t>t copiée, reproduite</w:t>
      </w:r>
      <w:r>
        <w:rPr>
          <w:rFonts w:ascii="Arial" w:hAnsi="Arial" w:cs="Arial"/>
          <w:color w:val="000000"/>
          <w:sz w:val="22"/>
          <w:szCs w:val="22"/>
        </w:rPr>
        <w:t xml:space="preserve"> ou dupliquée</w:t>
      </w:r>
      <w:r w:rsidRPr="006F3C49">
        <w:rPr>
          <w:rFonts w:ascii="Arial" w:hAnsi="Arial" w:cs="Arial"/>
          <w:color w:val="000000"/>
          <w:sz w:val="22"/>
          <w:szCs w:val="22"/>
        </w:rPr>
        <w:t xml:space="preserve"> totalement ou partiellement qu’aux fins de réalisation </w:t>
      </w:r>
      <w:r>
        <w:rPr>
          <w:rFonts w:ascii="Arial" w:hAnsi="Arial" w:cs="Arial"/>
          <w:color w:val="000000"/>
          <w:sz w:val="22"/>
          <w:szCs w:val="22"/>
        </w:rPr>
        <w:t>de l’</w:t>
      </w:r>
      <w:r w:rsidR="00370A71">
        <w:rPr>
          <w:rFonts w:ascii="Arial" w:hAnsi="Arial" w:cs="Arial"/>
          <w:color w:val="000000"/>
          <w:sz w:val="22"/>
          <w:szCs w:val="22"/>
        </w:rPr>
        <w:t>ÉTUDE</w:t>
      </w:r>
      <w:r>
        <w:rPr>
          <w:rFonts w:ascii="Arial" w:hAnsi="Arial" w:cs="Arial"/>
          <w:color w:val="000000"/>
          <w:sz w:val="22"/>
          <w:szCs w:val="22"/>
        </w:rPr>
        <w:t xml:space="preserve"> et uniquement pendant sa durée</w:t>
      </w:r>
      <w:r w:rsidRPr="006F3C49">
        <w:rPr>
          <w:rFonts w:ascii="Arial" w:hAnsi="Arial" w:cs="Arial"/>
          <w:color w:val="000000"/>
          <w:sz w:val="22"/>
          <w:szCs w:val="22"/>
        </w:rPr>
        <w:t>.</w:t>
      </w:r>
    </w:p>
    <w:p w14:paraId="5C918CD2" w14:textId="77777777" w:rsidR="006F3C49" w:rsidRPr="006F3C49" w:rsidRDefault="006F3C49" w:rsidP="005539A3">
      <w:pPr>
        <w:jc w:val="both"/>
        <w:rPr>
          <w:rFonts w:ascii="Arial" w:hAnsi="Arial" w:cs="Arial"/>
          <w:color w:val="000000"/>
          <w:sz w:val="22"/>
          <w:szCs w:val="22"/>
        </w:rPr>
      </w:pPr>
    </w:p>
    <w:p w14:paraId="56D447C1" w14:textId="34DF38F5"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Toutes les </w:t>
      </w:r>
      <w:r w:rsidRPr="006F3C49">
        <w:rPr>
          <w:rFonts w:ascii="Arial" w:hAnsi="Arial" w:cs="Arial"/>
          <w:caps/>
          <w:color w:val="000000"/>
          <w:sz w:val="22"/>
          <w:szCs w:val="22"/>
        </w:rPr>
        <w:t>informations confidentielles</w:t>
      </w:r>
      <w:r w:rsidRPr="006F3C49">
        <w:rPr>
          <w:rFonts w:ascii="Arial" w:hAnsi="Arial" w:cs="Arial"/>
          <w:color w:val="000000"/>
          <w:sz w:val="22"/>
          <w:szCs w:val="22"/>
        </w:rPr>
        <w:t xml:space="preserve"> et leurs reproductions, </w:t>
      </w:r>
      <w:r>
        <w:rPr>
          <w:rFonts w:ascii="Arial" w:hAnsi="Arial" w:cs="Arial"/>
          <w:color w:val="000000"/>
          <w:sz w:val="22"/>
          <w:szCs w:val="22"/>
        </w:rPr>
        <w:t>transmises par une PARTIE resteront s</w:t>
      </w:r>
      <w:r w:rsidRPr="006F3C49">
        <w:rPr>
          <w:rFonts w:ascii="Arial" w:hAnsi="Arial" w:cs="Arial"/>
          <w:color w:val="000000"/>
          <w:sz w:val="22"/>
          <w:szCs w:val="22"/>
        </w:rPr>
        <w:t xml:space="preserve">a propriété et devront </w:t>
      </w:r>
      <w:r>
        <w:rPr>
          <w:rFonts w:ascii="Arial" w:hAnsi="Arial" w:cs="Arial"/>
          <w:color w:val="000000"/>
          <w:sz w:val="22"/>
          <w:szCs w:val="22"/>
        </w:rPr>
        <w:t xml:space="preserve">lui </w:t>
      </w:r>
      <w:r w:rsidRPr="006F3C49">
        <w:rPr>
          <w:rFonts w:ascii="Arial" w:hAnsi="Arial" w:cs="Arial"/>
          <w:color w:val="000000"/>
          <w:sz w:val="22"/>
          <w:szCs w:val="22"/>
        </w:rPr>
        <w:t>être restituées ou détruites sur sa demande</w:t>
      </w:r>
      <w:r>
        <w:rPr>
          <w:rFonts w:ascii="Arial" w:hAnsi="Arial" w:cs="Arial"/>
          <w:color w:val="000000"/>
          <w:sz w:val="22"/>
          <w:szCs w:val="22"/>
        </w:rPr>
        <w:t>.</w:t>
      </w:r>
    </w:p>
    <w:p w14:paraId="28D18D6F" w14:textId="77777777" w:rsidR="006F3C49" w:rsidRPr="006F3C49" w:rsidRDefault="006F3C49" w:rsidP="005539A3">
      <w:pPr>
        <w:jc w:val="both"/>
        <w:rPr>
          <w:rFonts w:ascii="Arial" w:hAnsi="Arial" w:cs="Arial"/>
          <w:color w:val="000000"/>
          <w:sz w:val="22"/>
          <w:szCs w:val="22"/>
        </w:rPr>
      </w:pPr>
    </w:p>
    <w:p w14:paraId="0A2B9865" w14:textId="5FA6FBE3" w:rsidR="006F3C49" w:rsidRPr="006F3C49" w:rsidRDefault="006F3C49" w:rsidP="005539A3">
      <w:pPr>
        <w:jc w:val="both"/>
        <w:rPr>
          <w:rFonts w:ascii="Arial" w:hAnsi="Arial" w:cs="Arial"/>
          <w:sz w:val="22"/>
          <w:szCs w:val="22"/>
        </w:rPr>
      </w:pPr>
      <w:r w:rsidRPr="006F3C49">
        <w:rPr>
          <w:rFonts w:ascii="Arial" w:hAnsi="Arial" w:cs="Arial"/>
          <w:color w:val="000000"/>
          <w:sz w:val="22"/>
          <w:szCs w:val="22"/>
        </w:rPr>
        <w:t xml:space="preserve">En tout état de cause, la PARTIE </w:t>
      </w:r>
      <w:r>
        <w:rPr>
          <w:rFonts w:ascii="Arial" w:hAnsi="Arial" w:cs="Arial"/>
          <w:color w:val="000000"/>
          <w:sz w:val="22"/>
          <w:szCs w:val="22"/>
        </w:rPr>
        <w:t xml:space="preserve">qui reçoit une </w:t>
      </w:r>
      <w:r w:rsidRPr="006F3C49">
        <w:rPr>
          <w:rFonts w:ascii="Arial" w:hAnsi="Arial" w:cs="Arial"/>
          <w:caps/>
          <w:color w:val="000000"/>
          <w:sz w:val="22"/>
          <w:szCs w:val="22"/>
        </w:rPr>
        <w:t>info</w:t>
      </w:r>
      <w:r>
        <w:rPr>
          <w:rFonts w:ascii="Arial" w:hAnsi="Arial" w:cs="Arial"/>
          <w:caps/>
          <w:color w:val="000000"/>
          <w:sz w:val="22"/>
          <w:szCs w:val="22"/>
        </w:rPr>
        <w:t>rmation confidentielle</w:t>
      </w:r>
      <w:r w:rsidRPr="006F3C49">
        <w:rPr>
          <w:rFonts w:ascii="Arial" w:hAnsi="Arial" w:cs="Arial"/>
          <w:color w:val="000000"/>
          <w:sz w:val="22"/>
          <w:szCs w:val="22"/>
        </w:rPr>
        <w:t xml:space="preserve"> reste responsable envers la PARTIE </w:t>
      </w:r>
      <w:r>
        <w:rPr>
          <w:rFonts w:ascii="Arial" w:hAnsi="Arial" w:cs="Arial"/>
          <w:color w:val="000000"/>
          <w:sz w:val="22"/>
          <w:szCs w:val="22"/>
        </w:rPr>
        <w:t>qui la communique</w:t>
      </w:r>
      <w:r w:rsidRPr="006F3C49">
        <w:rPr>
          <w:rFonts w:ascii="Arial" w:hAnsi="Arial" w:cs="Arial"/>
          <w:color w:val="000000"/>
          <w:sz w:val="22"/>
          <w:szCs w:val="22"/>
        </w:rPr>
        <w:t xml:space="preserve"> du respect par ses </w:t>
      </w:r>
      <w:r w:rsidR="004927A4">
        <w:rPr>
          <w:rFonts w:ascii="Arial" w:hAnsi="Arial" w:cs="Arial"/>
          <w:color w:val="000000"/>
          <w:sz w:val="22"/>
          <w:szCs w:val="22"/>
        </w:rPr>
        <w:t>AFFILIÉS</w:t>
      </w:r>
      <w:r w:rsidRPr="006F3C49">
        <w:rPr>
          <w:rFonts w:ascii="Arial" w:hAnsi="Arial" w:cs="Arial"/>
          <w:color w:val="000000"/>
          <w:sz w:val="22"/>
          <w:szCs w:val="22"/>
        </w:rPr>
        <w:t xml:space="preserve"> </w:t>
      </w:r>
      <w:r w:rsidR="00016C5B">
        <w:rPr>
          <w:rFonts w:ascii="Arial" w:hAnsi="Arial" w:cs="Arial"/>
          <w:color w:val="000000"/>
          <w:sz w:val="22"/>
          <w:szCs w:val="22"/>
        </w:rPr>
        <w:t xml:space="preserve">ou sous-traitants </w:t>
      </w:r>
      <w:r w:rsidRPr="006F3C49">
        <w:rPr>
          <w:rFonts w:ascii="Arial" w:hAnsi="Arial" w:cs="Arial"/>
          <w:color w:val="000000"/>
          <w:sz w:val="22"/>
          <w:szCs w:val="22"/>
        </w:rPr>
        <w:t>des obligations prévues au présent article.</w:t>
      </w:r>
    </w:p>
    <w:p w14:paraId="45820F97" w14:textId="77777777" w:rsidR="006F3C49" w:rsidRPr="00AB0A34" w:rsidRDefault="006F3C49" w:rsidP="005539A3">
      <w:pPr>
        <w:jc w:val="both"/>
        <w:rPr>
          <w:rFonts w:ascii="Arial" w:hAnsi="Arial"/>
          <w:b/>
          <w:color w:val="000000"/>
          <w:sz w:val="22"/>
        </w:rPr>
      </w:pPr>
    </w:p>
    <w:p w14:paraId="299CF6D6" w14:textId="5FF2D5DD" w:rsidR="006F3C49" w:rsidRPr="006F3C49" w:rsidRDefault="00464B57" w:rsidP="005539A3">
      <w:pPr>
        <w:jc w:val="both"/>
        <w:rPr>
          <w:rFonts w:ascii="Arial" w:hAnsi="Arial" w:cs="Arial"/>
          <w:color w:val="000000"/>
          <w:sz w:val="22"/>
          <w:szCs w:val="22"/>
        </w:rPr>
      </w:pPr>
      <w:r>
        <w:rPr>
          <w:rFonts w:ascii="Arial" w:hAnsi="Arial" w:cs="Arial"/>
          <w:color w:val="000000"/>
          <w:sz w:val="22"/>
          <w:szCs w:val="22"/>
        </w:rPr>
        <w:t>Les</w:t>
      </w:r>
      <w:r w:rsidR="006F3C49" w:rsidRPr="006F3C49">
        <w:rPr>
          <w:rFonts w:ascii="Arial" w:hAnsi="Arial" w:cs="Arial"/>
          <w:color w:val="000000"/>
          <w:sz w:val="22"/>
          <w:szCs w:val="22"/>
        </w:rPr>
        <w:t xml:space="preserve"> obligation</w:t>
      </w:r>
      <w:r>
        <w:rPr>
          <w:rFonts w:ascii="Arial" w:hAnsi="Arial" w:cs="Arial"/>
          <w:color w:val="000000"/>
          <w:sz w:val="22"/>
          <w:szCs w:val="22"/>
        </w:rPr>
        <w:t>s précitées tombent si la PARTIE qui reçoit l’</w:t>
      </w:r>
      <w:r w:rsidRPr="006F3C49">
        <w:rPr>
          <w:rFonts w:ascii="Arial" w:hAnsi="Arial" w:cs="Arial"/>
          <w:caps/>
          <w:color w:val="000000"/>
          <w:sz w:val="22"/>
          <w:szCs w:val="22"/>
        </w:rPr>
        <w:t>info</w:t>
      </w:r>
      <w:r>
        <w:rPr>
          <w:rFonts w:ascii="Arial" w:hAnsi="Arial" w:cs="Arial"/>
          <w:caps/>
          <w:color w:val="000000"/>
          <w:sz w:val="22"/>
          <w:szCs w:val="22"/>
        </w:rPr>
        <w:t>rmation confidentielle</w:t>
      </w:r>
      <w:r w:rsidR="006F3C49" w:rsidRPr="006F3C49">
        <w:rPr>
          <w:rFonts w:ascii="Arial" w:hAnsi="Arial" w:cs="Arial"/>
          <w:color w:val="000000"/>
          <w:sz w:val="22"/>
          <w:szCs w:val="22"/>
        </w:rPr>
        <w:t xml:space="preserve"> peut apporter la preuve :</w:t>
      </w:r>
    </w:p>
    <w:p w14:paraId="05B64790" w14:textId="77777777" w:rsidR="006F3C49" w:rsidRPr="006F3C49" w:rsidRDefault="006F3C49" w:rsidP="005539A3">
      <w:pPr>
        <w:jc w:val="both"/>
        <w:rPr>
          <w:rFonts w:ascii="Arial" w:hAnsi="Arial" w:cs="Arial"/>
          <w:color w:val="000000"/>
          <w:sz w:val="22"/>
          <w:szCs w:val="22"/>
        </w:rPr>
      </w:pPr>
    </w:p>
    <w:p w14:paraId="3CE40E4B" w14:textId="326486E0" w:rsidR="006F3C49" w:rsidRPr="006F3C49" w:rsidRDefault="00464B57" w:rsidP="005539A3">
      <w:pPr>
        <w:numPr>
          <w:ilvl w:val="0"/>
          <w:numId w:val="5"/>
        </w:numPr>
        <w:jc w:val="both"/>
        <w:rPr>
          <w:rFonts w:ascii="Arial" w:hAnsi="Arial" w:cs="Arial"/>
          <w:sz w:val="22"/>
          <w:szCs w:val="22"/>
        </w:rPr>
      </w:pPr>
      <w:proofErr w:type="gramStart"/>
      <w:r>
        <w:rPr>
          <w:rFonts w:ascii="Arial" w:hAnsi="Arial" w:cs="Arial"/>
          <w:color w:val="000000"/>
          <w:sz w:val="22"/>
          <w:szCs w:val="22"/>
        </w:rPr>
        <w:t>qu'elle</w:t>
      </w:r>
      <w:proofErr w:type="gramEnd"/>
      <w:r w:rsidR="006F3C49" w:rsidRPr="006F3C49">
        <w:rPr>
          <w:rFonts w:ascii="Arial" w:hAnsi="Arial" w:cs="Arial"/>
          <w:color w:val="000000"/>
          <w:sz w:val="22"/>
          <w:szCs w:val="22"/>
        </w:rPr>
        <w:t xml:space="preserve"> </w:t>
      </w:r>
      <w:r>
        <w:rPr>
          <w:rFonts w:ascii="Arial" w:hAnsi="Arial" w:cs="Arial"/>
          <w:color w:val="000000"/>
          <w:sz w:val="22"/>
          <w:szCs w:val="22"/>
        </w:rPr>
        <w:t>est entrée</w:t>
      </w:r>
      <w:r w:rsidR="006F3C49" w:rsidRPr="006F3C49">
        <w:rPr>
          <w:rFonts w:ascii="Arial" w:hAnsi="Arial" w:cs="Arial"/>
          <w:color w:val="000000"/>
          <w:sz w:val="22"/>
          <w:szCs w:val="22"/>
        </w:rPr>
        <w:t xml:space="preserve"> dans le domaine public préalablement à </w:t>
      </w:r>
      <w:r>
        <w:rPr>
          <w:rFonts w:ascii="Arial" w:hAnsi="Arial" w:cs="Arial"/>
          <w:color w:val="000000"/>
          <w:sz w:val="22"/>
          <w:szCs w:val="22"/>
        </w:rPr>
        <w:t>sa</w:t>
      </w:r>
      <w:r w:rsidR="006F3C49" w:rsidRPr="006F3C49">
        <w:rPr>
          <w:rFonts w:ascii="Arial" w:hAnsi="Arial" w:cs="Arial"/>
          <w:color w:val="000000"/>
          <w:sz w:val="22"/>
          <w:szCs w:val="22"/>
        </w:rPr>
        <w:t xml:space="preserve"> divulgation</w:t>
      </w:r>
      <w:r>
        <w:rPr>
          <w:rFonts w:ascii="Arial" w:hAnsi="Arial" w:cs="Arial"/>
          <w:color w:val="000000"/>
          <w:sz w:val="22"/>
          <w:szCs w:val="22"/>
        </w:rPr>
        <w:t> ;</w:t>
      </w:r>
    </w:p>
    <w:p w14:paraId="140528D1" w14:textId="34819FDA" w:rsidR="006F3C49" w:rsidRPr="006F3C49" w:rsidRDefault="00464B57" w:rsidP="005539A3">
      <w:pPr>
        <w:numPr>
          <w:ilvl w:val="0"/>
          <w:numId w:val="5"/>
        </w:numPr>
        <w:jc w:val="both"/>
        <w:rPr>
          <w:rFonts w:ascii="Arial" w:hAnsi="Arial" w:cs="Arial"/>
          <w:sz w:val="22"/>
          <w:szCs w:val="22"/>
        </w:rPr>
      </w:pPr>
      <w:proofErr w:type="gramStart"/>
      <w:r>
        <w:rPr>
          <w:rFonts w:ascii="Arial" w:hAnsi="Arial" w:cs="Arial"/>
          <w:sz w:val="22"/>
          <w:szCs w:val="22"/>
        </w:rPr>
        <w:t>qu'elle</w:t>
      </w:r>
      <w:proofErr w:type="gramEnd"/>
      <w:r>
        <w:rPr>
          <w:rFonts w:ascii="Arial" w:hAnsi="Arial" w:cs="Arial"/>
          <w:sz w:val="22"/>
          <w:szCs w:val="22"/>
        </w:rPr>
        <w:t xml:space="preserve"> étai</w:t>
      </w:r>
      <w:r w:rsidR="006F3C49" w:rsidRPr="006F3C49">
        <w:rPr>
          <w:rFonts w:ascii="Arial" w:hAnsi="Arial" w:cs="Arial"/>
          <w:sz w:val="22"/>
          <w:szCs w:val="22"/>
        </w:rPr>
        <w:t>t licitemen</w:t>
      </w:r>
      <w:r>
        <w:rPr>
          <w:rFonts w:ascii="Arial" w:hAnsi="Arial" w:cs="Arial"/>
          <w:sz w:val="22"/>
          <w:szCs w:val="22"/>
        </w:rPr>
        <w:t xml:space="preserve">t en sa possession avant de l’avoir reçue de </w:t>
      </w:r>
      <w:r w:rsidRPr="006F3C49">
        <w:rPr>
          <w:rFonts w:ascii="Arial" w:hAnsi="Arial" w:cs="Arial"/>
          <w:color w:val="000000"/>
          <w:sz w:val="22"/>
          <w:szCs w:val="22"/>
        </w:rPr>
        <w:t xml:space="preserve">la PARTIE </w:t>
      </w:r>
      <w:r>
        <w:rPr>
          <w:rFonts w:ascii="Arial" w:hAnsi="Arial" w:cs="Arial"/>
          <w:color w:val="000000"/>
          <w:sz w:val="22"/>
          <w:szCs w:val="22"/>
        </w:rPr>
        <w:t>dont elle émane</w:t>
      </w:r>
      <w:r>
        <w:rPr>
          <w:rFonts w:ascii="Arial" w:hAnsi="Arial" w:cs="Arial"/>
          <w:sz w:val="22"/>
          <w:szCs w:val="22"/>
        </w:rPr>
        <w:t> ;</w:t>
      </w:r>
    </w:p>
    <w:p w14:paraId="24FB9E0A" w14:textId="5CCF6BF8" w:rsidR="006F3C49" w:rsidRPr="006F3C49" w:rsidRDefault="00464B57" w:rsidP="005539A3">
      <w:pPr>
        <w:numPr>
          <w:ilvl w:val="0"/>
          <w:numId w:val="5"/>
        </w:numPr>
        <w:jc w:val="both"/>
        <w:rPr>
          <w:rFonts w:ascii="Arial" w:hAnsi="Arial" w:cs="Arial"/>
          <w:color w:val="000000"/>
          <w:sz w:val="22"/>
          <w:szCs w:val="22"/>
        </w:rPr>
      </w:pPr>
      <w:proofErr w:type="gramStart"/>
      <w:r>
        <w:rPr>
          <w:rFonts w:ascii="Arial" w:hAnsi="Arial" w:cs="Arial"/>
          <w:color w:val="000000"/>
          <w:sz w:val="22"/>
          <w:szCs w:val="22"/>
        </w:rPr>
        <w:t>qu'elle</w:t>
      </w:r>
      <w:proofErr w:type="gramEnd"/>
      <w:r>
        <w:rPr>
          <w:rFonts w:ascii="Arial" w:hAnsi="Arial" w:cs="Arial"/>
          <w:color w:val="000000"/>
          <w:sz w:val="22"/>
          <w:szCs w:val="22"/>
        </w:rPr>
        <w:t xml:space="preserve"> a</w:t>
      </w:r>
      <w:r w:rsidR="006F3C49" w:rsidRPr="006F3C49">
        <w:rPr>
          <w:rFonts w:ascii="Arial" w:hAnsi="Arial" w:cs="Arial"/>
          <w:color w:val="000000"/>
          <w:sz w:val="22"/>
          <w:szCs w:val="22"/>
        </w:rPr>
        <w:t xml:space="preserve"> été reçue d'un tiers autorisé à les communiquer</w:t>
      </w:r>
      <w:r w:rsidR="00FC5DFA">
        <w:rPr>
          <w:rFonts w:ascii="Arial" w:hAnsi="Arial" w:cs="Arial"/>
          <w:color w:val="000000"/>
          <w:sz w:val="22"/>
          <w:szCs w:val="22"/>
        </w:rPr>
        <w:t> ;</w:t>
      </w:r>
    </w:p>
    <w:p w14:paraId="63EA9D61" w14:textId="1C6DE2DC" w:rsidR="006F3C49" w:rsidRPr="006F3C49" w:rsidRDefault="006F3C49" w:rsidP="005539A3">
      <w:pPr>
        <w:numPr>
          <w:ilvl w:val="0"/>
          <w:numId w:val="5"/>
        </w:numPr>
        <w:jc w:val="both"/>
        <w:rPr>
          <w:rFonts w:ascii="Arial" w:hAnsi="Arial" w:cs="Arial"/>
          <w:color w:val="000000"/>
          <w:sz w:val="22"/>
          <w:szCs w:val="22"/>
        </w:rPr>
      </w:pPr>
      <w:proofErr w:type="gramStart"/>
      <w:r w:rsidRPr="006F3C49">
        <w:rPr>
          <w:rFonts w:ascii="Arial" w:hAnsi="Arial" w:cs="Arial"/>
          <w:color w:val="000000"/>
          <w:sz w:val="22"/>
          <w:szCs w:val="22"/>
        </w:rPr>
        <w:t>que</w:t>
      </w:r>
      <w:proofErr w:type="gramEnd"/>
      <w:r w:rsidRPr="006F3C49">
        <w:rPr>
          <w:rFonts w:ascii="Arial" w:hAnsi="Arial" w:cs="Arial"/>
          <w:color w:val="000000"/>
          <w:sz w:val="22"/>
          <w:szCs w:val="22"/>
        </w:rPr>
        <w:t xml:space="preserve"> </w:t>
      </w:r>
      <w:r w:rsidR="00464B57">
        <w:rPr>
          <w:rFonts w:ascii="Arial" w:hAnsi="Arial" w:cs="Arial"/>
          <w:color w:val="000000"/>
          <w:sz w:val="22"/>
          <w:szCs w:val="22"/>
        </w:rPr>
        <w:t>son</w:t>
      </w:r>
      <w:r w:rsidRPr="006F3C49">
        <w:rPr>
          <w:rFonts w:ascii="Arial" w:hAnsi="Arial" w:cs="Arial"/>
          <w:color w:val="000000"/>
          <w:sz w:val="22"/>
          <w:szCs w:val="22"/>
        </w:rPr>
        <w:t xml:space="preserve"> utilisation ou communication a été autorisée par écrit par la PARTIE </w:t>
      </w:r>
      <w:r w:rsidR="00464B57">
        <w:rPr>
          <w:rFonts w:ascii="Arial" w:hAnsi="Arial" w:cs="Arial"/>
          <w:color w:val="000000"/>
          <w:sz w:val="22"/>
          <w:szCs w:val="22"/>
        </w:rPr>
        <w:t>dont elle émane</w:t>
      </w:r>
      <w:r w:rsidR="00FC5DFA">
        <w:rPr>
          <w:rFonts w:ascii="Arial" w:hAnsi="Arial" w:cs="Arial"/>
          <w:color w:val="000000"/>
          <w:sz w:val="22"/>
          <w:szCs w:val="22"/>
        </w:rPr>
        <w:t> ;</w:t>
      </w:r>
    </w:p>
    <w:p w14:paraId="3AA47179" w14:textId="1D7C0787" w:rsidR="006F3C49" w:rsidRPr="006F3C49" w:rsidRDefault="00464B57" w:rsidP="005539A3">
      <w:pPr>
        <w:numPr>
          <w:ilvl w:val="0"/>
          <w:numId w:val="5"/>
        </w:numPr>
        <w:jc w:val="both"/>
        <w:rPr>
          <w:rFonts w:ascii="Arial" w:hAnsi="Arial" w:cs="Arial"/>
          <w:color w:val="000000"/>
          <w:sz w:val="22"/>
          <w:szCs w:val="22"/>
        </w:rPr>
      </w:pPr>
      <w:proofErr w:type="gramStart"/>
      <w:r>
        <w:rPr>
          <w:rFonts w:ascii="Arial" w:hAnsi="Arial" w:cs="Arial"/>
          <w:color w:val="000000"/>
          <w:sz w:val="22"/>
          <w:szCs w:val="22"/>
        </w:rPr>
        <w:t>qu’elle</w:t>
      </w:r>
      <w:proofErr w:type="gramEnd"/>
      <w:r>
        <w:rPr>
          <w:rFonts w:ascii="Arial" w:hAnsi="Arial" w:cs="Arial"/>
          <w:color w:val="000000"/>
          <w:sz w:val="22"/>
          <w:szCs w:val="22"/>
        </w:rPr>
        <w:t xml:space="preserve"> </w:t>
      </w:r>
      <w:r w:rsidR="00FC5DFA">
        <w:rPr>
          <w:rFonts w:ascii="Arial" w:hAnsi="Arial" w:cs="Arial"/>
          <w:color w:val="000000"/>
          <w:sz w:val="22"/>
          <w:szCs w:val="22"/>
        </w:rPr>
        <w:t xml:space="preserve">a </w:t>
      </w:r>
      <w:r>
        <w:rPr>
          <w:rFonts w:ascii="Arial" w:hAnsi="Arial" w:cs="Arial"/>
          <w:color w:val="000000"/>
          <w:sz w:val="22"/>
          <w:szCs w:val="22"/>
        </w:rPr>
        <w:t>été développée</w:t>
      </w:r>
      <w:r w:rsidR="006F3C49" w:rsidRPr="006F3C49">
        <w:rPr>
          <w:rFonts w:ascii="Arial" w:hAnsi="Arial" w:cs="Arial"/>
          <w:color w:val="000000"/>
          <w:sz w:val="22"/>
          <w:szCs w:val="22"/>
        </w:rPr>
        <w:t xml:space="preserve"> de manière in</w:t>
      </w:r>
      <w:r>
        <w:rPr>
          <w:rFonts w:ascii="Arial" w:hAnsi="Arial" w:cs="Arial"/>
          <w:color w:val="000000"/>
          <w:sz w:val="22"/>
          <w:szCs w:val="22"/>
        </w:rPr>
        <w:t>dépendante et de bonne foi par s</w:t>
      </w:r>
      <w:r w:rsidR="006F3C49" w:rsidRPr="006F3C49">
        <w:rPr>
          <w:rFonts w:ascii="Arial" w:hAnsi="Arial" w:cs="Arial"/>
          <w:color w:val="000000"/>
          <w:sz w:val="22"/>
          <w:szCs w:val="22"/>
        </w:rPr>
        <w:t xml:space="preserve">es personnels n’ayant pas eu accès à </w:t>
      </w:r>
      <w:r>
        <w:rPr>
          <w:rFonts w:ascii="Arial" w:hAnsi="Arial" w:cs="Arial"/>
          <w:color w:val="000000"/>
          <w:sz w:val="22"/>
          <w:szCs w:val="22"/>
        </w:rPr>
        <w:t>cette INFORMATION</w:t>
      </w:r>
      <w:r w:rsidR="006F3C49" w:rsidRPr="006F3C49">
        <w:rPr>
          <w:rFonts w:ascii="Arial" w:hAnsi="Arial" w:cs="Arial"/>
          <w:color w:val="000000"/>
          <w:sz w:val="22"/>
          <w:szCs w:val="22"/>
        </w:rPr>
        <w:t xml:space="preserve"> CONFIDENTIELLE. </w:t>
      </w:r>
    </w:p>
    <w:p w14:paraId="51A203A0" w14:textId="77777777" w:rsidR="006F3C49" w:rsidRPr="006F3C49" w:rsidRDefault="006F3C49" w:rsidP="005539A3">
      <w:pPr>
        <w:jc w:val="both"/>
        <w:rPr>
          <w:rFonts w:ascii="Arial" w:hAnsi="Arial" w:cs="Arial"/>
          <w:color w:val="000000"/>
          <w:sz w:val="22"/>
          <w:szCs w:val="22"/>
        </w:rPr>
      </w:pPr>
    </w:p>
    <w:p w14:paraId="4F71F4B4" w14:textId="2E988062" w:rsidR="006F3C49" w:rsidRPr="006F3C49" w:rsidRDefault="006F3C49" w:rsidP="005539A3">
      <w:pPr>
        <w:jc w:val="both"/>
        <w:rPr>
          <w:rFonts w:ascii="Arial" w:hAnsi="Arial" w:cs="Arial"/>
          <w:sz w:val="22"/>
          <w:szCs w:val="22"/>
        </w:rPr>
      </w:pPr>
      <w:r w:rsidRPr="006F3C49">
        <w:rPr>
          <w:rFonts w:ascii="Arial" w:hAnsi="Arial" w:cs="Arial"/>
          <w:color w:val="000000"/>
          <w:sz w:val="22"/>
          <w:szCs w:val="22"/>
        </w:rPr>
        <w:t xml:space="preserve">Dans le cas où la communication d’INFORMATIONS CONFIDENTIELLES est imposée par l’application d’une disposition légale ou réglementaire ou dans le cadre d’une procédure judicaire, administrative ou arbitrale, cette communication doit être limitée au strict nécessaire. La PARTIE </w:t>
      </w:r>
      <w:r w:rsidR="00464B57">
        <w:rPr>
          <w:rFonts w:ascii="Arial" w:hAnsi="Arial" w:cs="Arial"/>
          <w:color w:val="000000"/>
          <w:sz w:val="22"/>
          <w:szCs w:val="22"/>
        </w:rPr>
        <w:t>qui a reçu l’INFORMATION</w:t>
      </w:r>
      <w:r w:rsidR="00464B57" w:rsidRPr="006F3C49">
        <w:rPr>
          <w:rFonts w:ascii="Arial" w:hAnsi="Arial" w:cs="Arial"/>
          <w:color w:val="000000"/>
          <w:sz w:val="22"/>
          <w:szCs w:val="22"/>
        </w:rPr>
        <w:t xml:space="preserve"> CONFIDENTIELLE</w:t>
      </w:r>
      <w:r w:rsidRPr="006F3C49">
        <w:rPr>
          <w:rFonts w:ascii="Arial" w:hAnsi="Arial" w:cs="Arial"/>
          <w:color w:val="000000"/>
          <w:sz w:val="22"/>
          <w:szCs w:val="22"/>
        </w:rPr>
        <w:t xml:space="preserve"> s’engage à informer immédiatement et préalablement à toute communication la PARTIE </w:t>
      </w:r>
      <w:r w:rsidR="00464B57">
        <w:rPr>
          <w:rFonts w:ascii="Arial" w:hAnsi="Arial" w:cs="Arial"/>
          <w:color w:val="000000"/>
          <w:sz w:val="22"/>
          <w:szCs w:val="22"/>
        </w:rPr>
        <w:t>dont elle émane</w:t>
      </w:r>
      <w:r w:rsidRPr="006F3C49">
        <w:rPr>
          <w:rFonts w:ascii="Arial" w:hAnsi="Arial" w:cs="Arial"/>
          <w:color w:val="000000"/>
          <w:sz w:val="22"/>
          <w:szCs w:val="22"/>
        </w:rPr>
        <w:t xml:space="preserve"> afin de permettre à cette dernière de prendre les mesures appropriées à l’effet de préserver leur caractère confidentiel.</w:t>
      </w:r>
    </w:p>
    <w:p w14:paraId="61C58697" w14:textId="77777777" w:rsidR="006F3C49" w:rsidRPr="00AB0A34" w:rsidRDefault="006F3C49" w:rsidP="005539A3">
      <w:pPr>
        <w:jc w:val="both"/>
        <w:rPr>
          <w:rFonts w:ascii="Arial" w:hAnsi="Arial"/>
          <w:b/>
          <w:color w:val="000000"/>
          <w:sz w:val="22"/>
        </w:rPr>
      </w:pPr>
    </w:p>
    <w:p w14:paraId="71C92997" w14:textId="6DAD2033" w:rsidR="006F3C49" w:rsidRPr="006F3C49" w:rsidRDefault="006F3C49" w:rsidP="005539A3">
      <w:pPr>
        <w:jc w:val="both"/>
        <w:rPr>
          <w:rFonts w:ascii="Arial" w:hAnsi="Arial" w:cs="Arial"/>
          <w:color w:val="000000"/>
          <w:sz w:val="22"/>
          <w:szCs w:val="22"/>
        </w:rPr>
      </w:pPr>
      <w:r w:rsidRPr="006F3C49">
        <w:rPr>
          <w:rFonts w:ascii="Arial" w:hAnsi="Arial" w:cs="Arial"/>
          <w:color w:val="000000"/>
          <w:sz w:val="22"/>
          <w:szCs w:val="22"/>
        </w:rPr>
        <w:t xml:space="preserve">Sans préjudice des articles </w:t>
      </w:r>
      <w:r w:rsidR="00464B57">
        <w:rPr>
          <w:rFonts w:ascii="Arial" w:hAnsi="Arial" w:cs="Arial"/>
          <w:color w:val="000000"/>
          <w:sz w:val="22"/>
          <w:szCs w:val="22"/>
        </w:rPr>
        <w:t>relatifs aux CONNAISSANCES NOUVELLES et aux</w:t>
      </w:r>
      <w:r w:rsidR="00464B57" w:rsidRPr="00464B57">
        <w:t xml:space="preserve"> </w:t>
      </w:r>
      <w:r w:rsidR="00464B57">
        <w:rPr>
          <w:rFonts w:ascii="Arial" w:hAnsi="Arial" w:cs="Arial"/>
          <w:color w:val="000000"/>
          <w:sz w:val="22"/>
          <w:szCs w:val="22"/>
        </w:rPr>
        <w:t>BREVETS NOUVEAUX</w:t>
      </w:r>
      <w:r w:rsidRPr="006F3C49">
        <w:rPr>
          <w:rFonts w:ascii="Arial" w:hAnsi="Arial" w:cs="Arial"/>
          <w:color w:val="000000"/>
          <w:sz w:val="22"/>
          <w:szCs w:val="22"/>
        </w:rPr>
        <w:t>, il est expressément convenu entre les PARTIES que la communication par les PARTIES entre elles d'</w:t>
      </w:r>
      <w:r w:rsidRPr="006F3C49">
        <w:rPr>
          <w:rFonts w:ascii="Arial" w:hAnsi="Arial" w:cs="Arial"/>
          <w:caps/>
          <w:color w:val="000000"/>
          <w:sz w:val="22"/>
          <w:szCs w:val="22"/>
        </w:rPr>
        <w:t>informations confidentielles</w:t>
      </w:r>
      <w:r w:rsidRPr="006F3C49">
        <w:rPr>
          <w:rFonts w:ascii="Arial" w:hAnsi="Arial" w:cs="Arial"/>
          <w:color w:val="000000"/>
          <w:sz w:val="22"/>
          <w:szCs w:val="22"/>
        </w:rPr>
        <w:t xml:space="preserve">, au titre </w:t>
      </w:r>
      <w:r w:rsidR="00464B57">
        <w:rPr>
          <w:rFonts w:ascii="Arial" w:hAnsi="Arial" w:cs="Arial"/>
          <w:color w:val="000000"/>
          <w:sz w:val="22"/>
          <w:szCs w:val="22"/>
        </w:rPr>
        <w:t>du CONTRAT</w:t>
      </w:r>
      <w:r w:rsidRPr="006F3C49">
        <w:rPr>
          <w:rFonts w:ascii="Arial" w:hAnsi="Arial" w:cs="Arial"/>
          <w:color w:val="000000"/>
          <w:sz w:val="22"/>
          <w:szCs w:val="22"/>
        </w:rPr>
        <w:t xml:space="preserve">, ne peut en aucun cas être interprétée comme conférant de manière expresse ou implicite à la PARTIE </w:t>
      </w:r>
      <w:r w:rsidR="00464B57">
        <w:rPr>
          <w:rFonts w:ascii="Arial" w:hAnsi="Arial" w:cs="Arial"/>
          <w:color w:val="000000"/>
          <w:sz w:val="22"/>
          <w:szCs w:val="22"/>
        </w:rPr>
        <w:t>qui les reçoit</w:t>
      </w:r>
      <w:r w:rsidRPr="006F3C49">
        <w:rPr>
          <w:rFonts w:ascii="Arial" w:hAnsi="Arial" w:cs="Arial"/>
          <w:color w:val="000000"/>
          <w:sz w:val="22"/>
          <w:szCs w:val="22"/>
        </w:rPr>
        <w:t xml:space="preserve"> un droit quelconque</w:t>
      </w:r>
      <w:r w:rsidR="00464B57">
        <w:rPr>
          <w:rFonts w:ascii="Arial" w:hAnsi="Arial" w:cs="Arial"/>
          <w:color w:val="000000"/>
          <w:sz w:val="22"/>
          <w:szCs w:val="22"/>
        </w:rPr>
        <w:t xml:space="preserve"> </w:t>
      </w:r>
      <w:r w:rsidRPr="006F3C49">
        <w:rPr>
          <w:rFonts w:ascii="Arial" w:hAnsi="Arial" w:cs="Arial"/>
          <w:color w:val="000000"/>
          <w:sz w:val="22"/>
          <w:szCs w:val="22"/>
        </w:rPr>
        <w:t xml:space="preserve">sur les </w:t>
      </w:r>
      <w:r w:rsidRPr="006F3C49">
        <w:rPr>
          <w:rFonts w:ascii="Arial" w:hAnsi="Arial" w:cs="Arial"/>
          <w:caps/>
          <w:color w:val="000000"/>
          <w:sz w:val="22"/>
          <w:szCs w:val="22"/>
        </w:rPr>
        <w:t>informations confidentielles</w:t>
      </w:r>
      <w:r w:rsidRPr="006F3C49">
        <w:rPr>
          <w:rFonts w:ascii="Arial" w:hAnsi="Arial" w:cs="Arial"/>
          <w:color w:val="000000"/>
          <w:sz w:val="22"/>
          <w:szCs w:val="22"/>
        </w:rPr>
        <w:t>.</w:t>
      </w:r>
    </w:p>
    <w:p w14:paraId="4DECFB05" w14:textId="6961A90C" w:rsidR="005A3840" w:rsidRDefault="005A3840" w:rsidP="005539A3">
      <w:pPr>
        <w:jc w:val="both"/>
        <w:rPr>
          <w:rFonts w:ascii="Arial" w:hAnsi="Arial" w:cs="Arial"/>
          <w:color w:val="000000"/>
          <w:szCs w:val="22"/>
        </w:rPr>
      </w:pPr>
    </w:p>
    <w:p w14:paraId="5FF2F020" w14:textId="72D88855" w:rsidR="00B54E5E" w:rsidRPr="006C08D3" w:rsidRDefault="00B54E5E" w:rsidP="00B54E5E">
      <w:pPr>
        <w:jc w:val="both"/>
        <w:rPr>
          <w:rFonts w:ascii="Arial" w:eastAsia="Times New Roman" w:hAnsi="Arial" w:cs="Arial"/>
          <w:i/>
          <w:color w:val="000000"/>
          <w:sz w:val="22"/>
          <w:szCs w:val="22"/>
        </w:rPr>
      </w:pPr>
      <w:bookmarkStart w:id="31" w:name="_Toc210293934"/>
      <w:r w:rsidRPr="006C08D3">
        <w:rPr>
          <w:rFonts w:ascii="Arial" w:eastAsia="Times New Roman" w:hAnsi="Arial" w:cs="Arial"/>
          <w:color w:val="000000"/>
          <w:sz w:val="22"/>
          <w:szCs w:val="22"/>
        </w:rPr>
        <w:t xml:space="preserve">Chaque </w:t>
      </w:r>
      <w:r w:rsidRPr="00805130">
        <w:rPr>
          <w:rFonts w:ascii="Arial" w:eastAsia="Times New Roman" w:hAnsi="Arial" w:cs="Arial"/>
          <w:caps/>
          <w:color w:val="000000"/>
          <w:sz w:val="22"/>
          <w:szCs w:val="22"/>
        </w:rPr>
        <w:t>Partie</w:t>
      </w:r>
      <w:r w:rsidRPr="006C08D3">
        <w:rPr>
          <w:rFonts w:ascii="Arial" w:eastAsia="Times New Roman" w:hAnsi="Arial" w:cs="Arial"/>
          <w:color w:val="000000"/>
          <w:sz w:val="22"/>
          <w:szCs w:val="22"/>
        </w:rPr>
        <w:t xml:space="preserve"> s'engage </w:t>
      </w:r>
      <w:r>
        <w:rPr>
          <w:rFonts w:ascii="Arial" w:eastAsia="Times New Roman" w:hAnsi="Arial" w:cs="Arial"/>
          <w:color w:val="000000"/>
          <w:sz w:val="22"/>
          <w:szCs w:val="22"/>
        </w:rPr>
        <w:t>aux mêmes obligations</w:t>
      </w:r>
      <w:r w:rsidRPr="004C0B14">
        <w:rPr>
          <w:rFonts w:ascii="Arial" w:hAnsi="Arial"/>
          <w:color w:val="000000"/>
          <w:sz w:val="22"/>
        </w:rPr>
        <w:t xml:space="preserve"> de </w:t>
      </w:r>
      <w:bookmarkEnd w:id="31"/>
      <w:r>
        <w:rPr>
          <w:rFonts w:ascii="Arial" w:eastAsia="Times New Roman" w:hAnsi="Arial" w:cs="Arial"/>
          <w:color w:val="000000"/>
          <w:sz w:val="22"/>
          <w:szCs w:val="22"/>
        </w:rPr>
        <w:t>confidentialité aux</w:t>
      </w:r>
      <w:r w:rsidRPr="006C08D3">
        <w:rPr>
          <w:rFonts w:ascii="Arial" w:eastAsia="Times New Roman" w:hAnsi="Arial" w:cs="Arial"/>
          <w:color w:val="000000"/>
          <w:sz w:val="22"/>
          <w:szCs w:val="22"/>
        </w:rPr>
        <w:t xml:space="preserve"> </w:t>
      </w:r>
      <w:r>
        <w:rPr>
          <w:rFonts w:ascii="Arial" w:eastAsia="Times New Roman" w:hAnsi="Arial" w:cs="Arial"/>
          <w:color w:val="000000"/>
          <w:sz w:val="22"/>
          <w:szCs w:val="22"/>
        </w:rPr>
        <w:t>CONNAISSANCES PROPRES</w:t>
      </w:r>
      <w:r w:rsidRPr="006C08D3">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identifiées comme confidentielles </w:t>
      </w:r>
      <w:r w:rsidRPr="006C08D3">
        <w:rPr>
          <w:rFonts w:ascii="Arial" w:eastAsia="Times New Roman" w:hAnsi="Arial" w:cs="Arial"/>
          <w:color w:val="000000"/>
          <w:sz w:val="22"/>
          <w:szCs w:val="22"/>
        </w:rPr>
        <w:t xml:space="preserve">appartenant à l'autre </w:t>
      </w:r>
      <w:r w:rsidRPr="00805130">
        <w:rPr>
          <w:rFonts w:ascii="Arial" w:eastAsia="Times New Roman" w:hAnsi="Arial" w:cs="Arial"/>
          <w:caps/>
          <w:color w:val="000000"/>
          <w:sz w:val="22"/>
          <w:szCs w:val="22"/>
        </w:rPr>
        <w:t>Partie</w:t>
      </w:r>
      <w:r w:rsidRPr="006C08D3">
        <w:rPr>
          <w:rFonts w:ascii="Arial" w:eastAsia="Times New Roman" w:hAnsi="Arial" w:cs="Arial"/>
          <w:color w:val="000000"/>
          <w:sz w:val="22"/>
          <w:szCs w:val="22"/>
        </w:rPr>
        <w:t xml:space="preserve"> dont elle pourrait avoir connaissance à l'occasion de l'exécution du </w:t>
      </w:r>
      <w:r w:rsidRPr="00805130">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 xml:space="preserve"> et ce, tant que ces </w:t>
      </w:r>
      <w:r>
        <w:rPr>
          <w:rFonts w:ascii="Arial" w:eastAsia="Times New Roman" w:hAnsi="Arial" w:cs="Arial"/>
          <w:color w:val="000000"/>
          <w:sz w:val="22"/>
          <w:szCs w:val="22"/>
        </w:rPr>
        <w:t>CONNAISSANCES PROPRES</w:t>
      </w:r>
      <w:r w:rsidRPr="006C08D3">
        <w:rPr>
          <w:rFonts w:ascii="Arial" w:eastAsia="Times New Roman" w:hAnsi="Arial" w:cs="Arial"/>
          <w:color w:val="000000"/>
          <w:sz w:val="22"/>
          <w:szCs w:val="22"/>
        </w:rPr>
        <w:t xml:space="preserve"> </w:t>
      </w:r>
      <w:r>
        <w:rPr>
          <w:rFonts w:ascii="Arial" w:eastAsia="Times New Roman" w:hAnsi="Arial" w:cs="Arial"/>
          <w:color w:val="000000"/>
          <w:sz w:val="22"/>
          <w:szCs w:val="22"/>
        </w:rPr>
        <w:t>ne s</w:t>
      </w:r>
      <w:r w:rsidRPr="006C08D3">
        <w:rPr>
          <w:rFonts w:ascii="Arial" w:eastAsia="Times New Roman" w:hAnsi="Arial" w:cs="Arial"/>
          <w:color w:val="000000"/>
          <w:sz w:val="22"/>
          <w:szCs w:val="22"/>
        </w:rPr>
        <w:t xml:space="preserve">ont pas </w:t>
      </w:r>
      <w:r w:rsidR="00672289">
        <w:rPr>
          <w:rFonts w:ascii="Arial" w:eastAsia="Times New Roman" w:hAnsi="Arial" w:cs="Arial"/>
          <w:color w:val="000000"/>
          <w:sz w:val="22"/>
          <w:szCs w:val="22"/>
        </w:rPr>
        <w:t xml:space="preserve">rendues </w:t>
      </w:r>
      <w:r w:rsidRPr="006C08D3">
        <w:rPr>
          <w:rFonts w:ascii="Arial" w:eastAsia="Times New Roman" w:hAnsi="Arial" w:cs="Arial"/>
          <w:color w:val="000000"/>
          <w:sz w:val="22"/>
          <w:szCs w:val="22"/>
        </w:rPr>
        <w:t>accessibles au public</w:t>
      </w:r>
      <w:r w:rsidR="00672289">
        <w:rPr>
          <w:rFonts w:ascii="Arial" w:eastAsia="Times New Roman" w:hAnsi="Arial" w:cs="Arial"/>
          <w:color w:val="000000"/>
          <w:sz w:val="22"/>
          <w:szCs w:val="22"/>
        </w:rPr>
        <w:t xml:space="preserve"> par la PARTIE à laquelle elles appartiennent</w:t>
      </w:r>
      <w:r>
        <w:rPr>
          <w:rFonts w:ascii="Arial" w:eastAsia="Times New Roman" w:hAnsi="Arial" w:cs="Arial"/>
          <w:color w:val="000000"/>
          <w:sz w:val="22"/>
          <w:szCs w:val="22"/>
        </w:rPr>
        <w:t xml:space="preserve"> </w:t>
      </w:r>
      <w:r w:rsidRPr="00B61B69">
        <w:rPr>
          <w:rFonts w:ascii="Arial" w:eastAsia="Times New Roman" w:hAnsi="Arial" w:cs="Arial"/>
          <w:color w:val="0070C0"/>
          <w:sz w:val="22"/>
          <w:szCs w:val="22"/>
        </w:rPr>
        <w:t>[</w:t>
      </w:r>
      <w:r w:rsidRPr="004C0B14">
        <w:rPr>
          <w:rFonts w:ascii="Arial" w:hAnsi="Arial"/>
          <w:color w:val="0070C0"/>
          <w:sz w:val="22"/>
        </w:rPr>
        <w:t xml:space="preserve">ou </w:t>
      </w:r>
      <w:r>
        <w:rPr>
          <w:rFonts w:ascii="Arial" w:eastAsia="Times New Roman" w:hAnsi="Arial" w:cs="Arial"/>
          <w:color w:val="0070C0"/>
          <w:sz w:val="22"/>
          <w:szCs w:val="22"/>
        </w:rPr>
        <w:t xml:space="preserve">même durée que pour les informations confidentielles </w:t>
      </w:r>
      <w:r>
        <w:rPr>
          <w:rFonts w:ascii="Arial" w:eastAsia="Times New Roman" w:hAnsi="Arial" w:cs="Arial"/>
          <w:i/>
          <w:color w:val="0070C0"/>
          <w:sz w:val="22"/>
          <w:szCs w:val="22"/>
        </w:rPr>
        <w:t>5</w:t>
      </w:r>
      <w:r w:rsidRPr="00B61B69">
        <w:rPr>
          <w:rFonts w:ascii="Arial" w:eastAsia="Times New Roman" w:hAnsi="Arial" w:cs="Arial"/>
          <w:i/>
          <w:color w:val="0070C0"/>
          <w:sz w:val="22"/>
          <w:szCs w:val="22"/>
        </w:rPr>
        <w:t xml:space="preserve"> ans</w:t>
      </w:r>
      <w:r w:rsidRPr="00B61B69">
        <w:rPr>
          <w:rFonts w:ascii="Arial" w:eastAsia="Times New Roman" w:hAnsi="Arial" w:cs="Arial"/>
          <w:color w:val="0070C0"/>
          <w:sz w:val="22"/>
          <w:szCs w:val="22"/>
        </w:rPr>
        <w:t>]</w:t>
      </w:r>
      <w:r w:rsidRPr="006C08D3">
        <w:rPr>
          <w:rFonts w:ascii="Arial" w:eastAsia="Times New Roman" w:hAnsi="Arial" w:cs="Arial"/>
          <w:color w:val="000000"/>
          <w:sz w:val="22"/>
          <w:szCs w:val="22"/>
        </w:rPr>
        <w:t>.</w:t>
      </w:r>
    </w:p>
    <w:p w14:paraId="1C231460" w14:textId="77777777" w:rsidR="00496B88" w:rsidRPr="004C0B14" w:rsidRDefault="00496B88" w:rsidP="005539A3">
      <w:pPr>
        <w:jc w:val="both"/>
        <w:rPr>
          <w:rFonts w:ascii="Arial" w:hAnsi="Arial"/>
          <w:color w:val="000000"/>
          <w:sz w:val="22"/>
        </w:rPr>
      </w:pPr>
    </w:p>
    <w:p w14:paraId="431C876F" w14:textId="3124B42A" w:rsidR="00A21262" w:rsidRPr="006C08D3" w:rsidRDefault="00A21262" w:rsidP="00A21262">
      <w:pPr>
        <w:rPr>
          <w:rFonts w:ascii="Arial" w:hAnsi="Arial" w:cs="Arial"/>
          <w:sz w:val="22"/>
          <w:szCs w:val="22"/>
        </w:rPr>
      </w:pPr>
    </w:p>
    <w:p w14:paraId="6F5872BB" w14:textId="0C644893" w:rsidR="00246D98" w:rsidRPr="00482442" w:rsidRDefault="001536C1" w:rsidP="004C0B14">
      <w:pPr>
        <w:pStyle w:val="sous-article"/>
        <w:ind w:left="993" w:firstLine="0"/>
        <w:rPr>
          <w:rStyle w:val="Sous-titreCar"/>
          <w:rFonts w:eastAsia="Times"/>
          <w:spacing w:val="0"/>
        </w:rPr>
      </w:pPr>
      <w:bookmarkStart w:id="32" w:name="_Toc210293935"/>
      <w:bookmarkStart w:id="33" w:name="_Toc222479505"/>
      <w:r>
        <w:rPr>
          <w:rStyle w:val="Sous-titreCar"/>
          <w:rFonts w:eastAsia="Times"/>
          <w:spacing w:val="0"/>
        </w:rPr>
        <w:lastRenderedPageBreak/>
        <w:t>5.</w:t>
      </w:r>
      <w:r w:rsidR="00B54E5E">
        <w:rPr>
          <w:rStyle w:val="Sous-titreCar"/>
          <w:rFonts w:eastAsia="Times"/>
          <w:spacing w:val="0"/>
        </w:rPr>
        <w:t>2</w:t>
      </w:r>
      <w:r>
        <w:rPr>
          <w:rStyle w:val="Sous-titreCar"/>
          <w:rFonts w:eastAsia="Times"/>
          <w:spacing w:val="0"/>
        </w:rPr>
        <w:t>.</w:t>
      </w:r>
      <w:r>
        <w:rPr>
          <w:rStyle w:val="Sous-titreCar"/>
          <w:rFonts w:eastAsia="Times"/>
          <w:spacing w:val="0"/>
        </w:rPr>
        <w:tab/>
      </w:r>
      <w:r w:rsidR="0086078C" w:rsidRPr="00482442">
        <w:rPr>
          <w:rStyle w:val="Sous-titreCar"/>
          <w:rFonts w:eastAsia="Times"/>
          <w:spacing w:val="0"/>
        </w:rPr>
        <w:t xml:space="preserve">Confidentialité et publication des </w:t>
      </w:r>
      <w:r w:rsidR="007C223F">
        <w:rPr>
          <w:rStyle w:val="Sous-titreCar"/>
          <w:rFonts w:eastAsia="Times"/>
          <w:spacing w:val="0"/>
        </w:rPr>
        <w:t>c</w:t>
      </w:r>
      <w:r w:rsidR="00246D98" w:rsidRPr="00482442">
        <w:rPr>
          <w:rStyle w:val="Sous-titreCar"/>
          <w:rFonts w:eastAsia="Times"/>
          <w:spacing w:val="0"/>
        </w:rPr>
        <w:t>onnaissances</w:t>
      </w:r>
      <w:r w:rsidR="0086078C" w:rsidRPr="00482442">
        <w:rPr>
          <w:rStyle w:val="Sous-titreCar"/>
          <w:rFonts w:eastAsia="Times"/>
          <w:spacing w:val="0"/>
        </w:rPr>
        <w:t xml:space="preserve"> nouvelles</w:t>
      </w:r>
      <w:bookmarkEnd w:id="32"/>
      <w:bookmarkEnd w:id="33"/>
    </w:p>
    <w:p w14:paraId="60092AEA" w14:textId="77777777" w:rsidR="00496B88" w:rsidRPr="006C08D3" w:rsidRDefault="00496B88" w:rsidP="005539A3">
      <w:pPr>
        <w:jc w:val="both"/>
        <w:rPr>
          <w:rFonts w:ascii="Arial" w:eastAsia="Times New Roman" w:hAnsi="Arial" w:cs="Arial"/>
          <w:color w:val="000000"/>
          <w:sz w:val="22"/>
          <w:szCs w:val="22"/>
        </w:rPr>
      </w:pPr>
    </w:p>
    <w:p w14:paraId="522EB1DD" w14:textId="06E06978" w:rsidR="00246D98" w:rsidRPr="006C08D3" w:rsidRDefault="00246D98"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Toute publication ou communication d'informations portant sur les </w:t>
      </w:r>
      <w:r w:rsidR="006E1E77">
        <w:rPr>
          <w:rFonts w:ascii="Arial" w:eastAsia="Times New Roman" w:hAnsi="Arial" w:cs="Arial"/>
          <w:color w:val="000000"/>
          <w:sz w:val="22"/>
          <w:szCs w:val="22"/>
        </w:rPr>
        <w:t>CONNAISSANCES NOUVELLES</w:t>
      </w:r>
      <w:r w:rsidRPr="006C08D3">
        <w:rPr>
          <w:rFonts w:ascii="Arial" w:eastAsia="Times New Roman" w:hAnsi="Arial" w:cs="Arial"/>
          <w:color w:val="000000"/>
          <w:sz w:val="22"/>
          <w:szCs w:val="22"/>
        </w:rPr>
        <w:t xml:space="preserve">, par l'une ou l'autre des PARTIES, devra recevoir, pendant la durée du </w:t>
      </w:r>
      <w:r w:rsidR="00F50F6C" w:rsidRPr="00085719">
        <w:rPr>
          <w:rFonts w:ascii="Arial" w:eastAsia="Times New Roman" w:hAnsi="Arial" w:cs="Arial"/>
          <w:caps/>
          <w:color w:val="000000"/>
          <w:sz w:val="22"/>
          <w:szCs w:val="22"/>
        </w:rPr>
        <w:t>C</w:t>
      </w:r>
      <w:r w:rsidRPr="00085719">
        <w:rPr>
          <w:rFonts w:ascii="Arial" w:eastAsia="Times New Roman" w:hAnsi="Arial" w:cs="Arial"/>
          <w:caps/>
          <w:color w:val="000000"/>
          <w:sz w:val="22"/>
          <w:szCs w:val="22"/>
        </w:rPr>
        <w:t>ontrat</w:t>
      </w:r>
      <w:r w:rsidRPr="006C08D3">
        <w:rPr>
          <w:rFonts w:ascii="Arial" w:eastAsia="Times New Roman" w:hAnsi="Arial" w:cs="Arial"/>
          <w:color w:val="000000"/>
          <w:sz w:val="22"/>
          <w:szCs w:val="22"/>
        </w:rPr>
        <w:t xml:space="preserve"> </w:t>
      </w:r>
      <w:r w:rsidRPr="004C0B14">
        <w:rPr>
          <w:rFonts w:ascii="Arial" w:hAnsi="Arial"/>
          <w:color w:val="0070C0"/>
          <w:sz w:val="22"/>
        </w:rPr>
        <w:t xml:space="preserve">et les </w:t>
      </w:r>
      <w:r w:rsidR="005A3840" w:rsidRPr="004C0B14">
        <w:rPr>
          <w:rFonts w:ascii="Arial" w:hAnsi="Arial"/>
          <w:color w:val="0070C0"/>
          <w:sz w:val="22"/>
        </w:rPr>
        <w:t>six (</w:t>
      </w:r>
      <w:r w:rsidR="005A3840" w:rsidRPr="004C0B14">
        <w:rPr>
          <w:rFonts w:ascii="Arial" w:hAnsi="Arial"/>
          <w:color w:val="0070C0"/>
          <w:sz w:val="22"/>
          <w:highlight w:val="yellow"/>
        </w:rPr>
        <w:t>6</w:t>
      </w:r>
      <w:r w:rsidR="005A3840" w:rsidRPr="004C0B14">
        <w:rPr>
          <w:rFonts w:ascii="Arial" w:hAnsi="Arial"/>
          <w:color w:val="0070C0"/>
          <w:sz w:val="22"/>
        </w:rPr>
        <w:t>)</w:t>
      </w:r>
      <w:r w:rsidRPr="004C0B14">
        <w:rPr>
          <w:rFonts w:ascii="Arial" w:hAnsi="Arial"/>
          <w:color w:val="0070C0"/>
          <w:sz w:val="22"/>
        </w:rPr>
        <w:t xml:space="preserve"> mois </w:t>
      </w:r>
      <w:r w:rsidRPr="006C08D3">
        <w:rPr>
          <w:rFonts w:ascii="Arial" w:eastAsia="Times New Roman" w:hAnsi="Arial" w:cs="Arial"/>
          <w:color w:val="000000"/>
          <w:sz w:val="22"/>
          <w:szCs w:val="22"/>
        </w:rPr>
        <w:t xml:space="preserve">qui suivent son expiration, l'accord écrit de l'autre PARTIE qui fera connaître sa décision dans un délai maximum de </w:t>
      </w:r>
      <w:r w:rsidR="005A3840">
        <w:rPr>
          <w:rFonts w:ascii="Arial" w:eastAsia="Times New Roman" w:hAnsi="Arial" w:cs="Arial"/>
          <w:color w:val="000000"/>
          <w:sz w:val="22"/>
          <w:szCs w:val="22"/>
        </w:rPr>
        <w:t>deux (</w:t>
      </w:r>
      <w:r w:rsidRPr="006C08D3">
        <w:rPr>
          <w:rFonts w:ascii="Arial" w:eastAsia="Times New Roman" w:hAnsi="Arial" w:cs="Arial"/>
          <w:color w:val="000000"/>
          <w:sz w:val="22"/>
          <w:szCs w:val="22"/>
        </w:rPr>
        <w:t>2</w:t>
      </w:r>
      <w:r w:rsidR="005A3840">
        <w:rPr>
          <w:rFonts w:ascii="Arial" w:eastAsia="Times New Roman" w:hAnsi="Arial" w:cs="Arial"/>
          <w:color w:val="000000"/>
          <w:sz w:val="22"/>
          <w:szCs w:val="22"/>
        </w:rPr>
        <w:t>)</w:t>
      </w:r>
      <w:r w:rsidRPr="006C08D3">
        <w:rPr>
          <w:rFonts w:ascii="Arial" w:eastAsia="Times New Roman" w:hAnsi="Arial" w:cs="Arial"/>
          <w:color w:val="000000"/>
          <w:sz w:val="22"/>
          <w:szCs w:val="22"/>
        </w:rPr>
        <w:t xml:space="preserve"> mois à compter de la demande. Passé ce délai et faute de réponse, l'accord sera réputé acquis. </w:t>
      </w:r>
    </w:p>
    <w:p w14:paraId="646A4CFD" w14:textId="77777777" w:rsidR="00246D98" w:rsidRPr="006C08D3" w:rsidRDefault="00246D98" w:rsidP="005539A3">
      <w:pPr>
        <w:jc w:val="both"/>
        <w:rPr>
          <w:rFonts w:ascii="Arial" w:eastAsia="Times New Roman" w:hAnsi="Arial" w:cs="Arial"/>
          <w:color w:val="000000"/>
          <w:sz w:val="22"/>
          <w:szCs w:val="22"/>
        </w:rPr>
      </w:pPr>
    </w:p>
    <w:p w14:paraId="5D1880B7" w14:textId="376F049E" w:rsidR="00246D98" w:rsidRDefault="00246D98"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En conséquence, tout projet de publication ou communication sera soumis à l'avis de l'autre PARTIE qui pourra supprimer ou modifier certaines précisions dont la divulgation serait de nature à porter préjudice à l'exploitation industrielle et commerciale, dans de bonnes conditions, des </w:t>
      </w:r>
      <w:r w:rsidR="00085719">
        <w:rPr>
          <w:rFonts w:ascii="Arial" w:eastAsia="Times New Roman" w:hAnsi="Arial" w:cs="Arial"/>
          <w:color w:val="000000"/>
          <w:sz w:val="22"/>
          <w:szCs w:val="22"/>
        </w:rPr>
        <w:t>CONNAISSANCES NOUVELLES</w:t>
      </w:r>
      <w:r w:rsidRPr="006C08D3">
        <w:rPr>
          <w:rFonts w:ascii="Arial" w:eastAsia="Times New Roman" w:hAnsi="Arial" w:cs="Arial"/>
          <w:color w:val="000000"/>
          <w:sz w:val="22"/>
          <w:szCs w:val="22"/>
        </w:rPr>
        <w:t xml:space="preserve">. De telles suppressions ou modifications ne </w:t>
      </w:r>
      <w:r w:rsidR="00085719">
        <w:rPr>
          <w:rFonts w:ascii="Arial" w:eastAsia="Times New Roman" w:hAnsi="Arial" w:cs="Arial"/>
          <w:color w:val="000000"/>
          <w:sz w:val="22"/>
          <w:szCs w:val="22"/>
        </w:rPr>
        <w:t xml:space="preserve">pourront </w:t>
      </w:r>
      <w:r w:rsidR="005A3840">
        <w:rPr>
          <w:rFonts w:ascii="Arial" w:eastAsia="Times New Roman" w:hAnsi="Arial" w:cs="Arial"/>
          <w:color w:val="000000"/>
          <w:sz w:val="22"/>
          <w:szCs w:val="22"/>
        </w:rPr>
        <w:t xml:space="preserve">toutefois pas </w:t>
      </w:r>
      <w:r w:rsidR="00085719">
        <w:rPr>
          <w:rFonts w:ascii="Arial" w:eastAsia="Times New Roman" w:hAnsi="Arial" w:cs="Arial"/>
          <w:color w:val="000000"/>
          <w:sz w:val="22"/>
          <w:szCs w:val="22"/>
        </w:rPr>
        <w:t>porter</w:t>
      </w:r>
      <w:r w:rsidRPr="006C08D3">
        <w:rPr>
          <w:rFonts w:ascii="Arial" w:eastAsia="Times New Roman" w:hAnsi="Arial" w:cs="Arial"/>
          <w:color w:val="000000"/>
          <w:sz w:val="22"/>
          <w:szCs w:val="22"/>
        </w:rPr>
        <w:t xml:space="preserve"> atteinte à la valeur scientifique de la publication.</w:t>
      </w:r>
    </w:p>
    <w:p w14:paraId="324C856D" w14:textId="77777777" w:rsidR="00085719" w:rsidRPr="006C08D3" w:rsidRDefault="00085719" w:rsidP="005539A3">
      <w:pPr>
        <w:jc w:val="both"/>
        <w:rPr>
          <w:rFonts w:ascii="Arial" w:eastAsia="Times New Roman" w:hAnsi="Arial" w:cs="Arial"/>
          <w:i/>
          <w:color w:val="000000"/>
          <w:sz w:val="22"/>
          <w:szCs w:val="22"/>
        </w:rPr>
      </w:pPr>
    </w:p>
    <w:p w14:paraId="161E500C" w14:textId="541AEDDE" w:rsidR="00246D98" w:rsidRPr="006C08D3" w:rsidRDefault="00246D98" w:rsidP="005539A3">
      <w:pPr>
        <w:pStyle w:val="Corpsdetexte2"/>
        <w:spacing w:after="0" w:line="240" w:lineRule="auto"/>
        <w:jc w:val="both"/>
        <w:rPr>
          <w:rFonts w:ascii="Arial" w:hAnsi="Arial" w:cs="Arial"/>
          <w:sz w:val="22"/>
          <w:szCs w:val="22"/>
        </w:rPr>
      </w:pPr>
      <w:r w:rsidRPr="006C08D3">
        <w:rPr>
          <w:rFonts w:ascii="Arial" w:hAnsi="Arial" w:cs="Arial"/>
          <w:sz w:val="22"/>
          <w:szCs w:val="22"/>
        </w:rPr>
        <w:t xml:space="preserve">De plus, l'autre PARTIE pourra retarder la publication ou la communication d'une période maximale de </w:t>
      </w:r>
      <w:r w:rsidR="005A3840">
        <w:rPr>
          <w:rFonts w:ascii="Arial" w:hAnsi="Arial" w:cs="Arial"/>
          <w:sz w:val="22"/>
          <w:szCs w:val="22"/>
        </w:rPr>
        <w:t>dix-huit (</w:t>
      </w:r>
      <w:r w:rsidRPr="006C08D3">
        <w:rPr>
          <w:rFonts w:ascii="Arial" w:hAnsi="Arial" w:cs="Arial"/>
          <w:sz w:val="22"/>
          <w:szCs w:val="22"/>
        </w:rPr>
        <w:t>18</w:t>
      </w:r>
      <w:r w:rsidR="005A3840">
        <w:rPr>
          <w:rFonts w:ascii="Arial" w:hAnsi="Arial" w:cs="Arial"/>
          <w:sz w:val="22"/>
          <w:szCs w:val="22"/>
        </w:rPr>
        <w:t>)</w:t>
      </w:r>
      <w:r w:rsidRPr="006C08D3">
        <w:rPr>
          <w:rFonts w:ascii="Arial" w:hAnsi="Arial" w:cs="Arial"/>
          <w:sz w:val="22"/>
          <w:szCs w:val="22"/>
        </w:rPr>
        <w:t xml:space="preserve"> mois à compter de la demande, si des informations contenues dans la publication ou</w:t>
      </w:r>
      <w:r w:rsidR="005A3840">
        <w:rPr>
          <w:rFonts w:ascii="Arial" w:hAnsi="Arial" w:cs="Arial"/>
          <w:sz w:val="22"/>
          <w:szCs w:val="22"/>
        </w:rPr>
        <w:t xml:space="preserve"> la</w:t>
      </w:r>
      <w:r w:rsidRPr="006C08D3">
        <w:rPr>
          <w:rFonts w:ascii="Arial" w:hAnsi="Arial" w:cs="Arial"/>
          <w:sz w:val="22"/>
          <w:szCs w:val="22"/>
        </w:rPr>
        <w:t xml:space="preserve"> communication doivent faire l'objet d'une protection au titre de la propriété industrielle.</w:t>
      </w:r>
    </w:p>
    <w:p w14:paraId="22E57D4B" w14:textId="77777777" w:rsidR="00246D98" w:rsidRPr="006C08D3" w:rsidRDefault="00246D98" w:rsidP="005539A3">
      <w:pPr>
        <w:jc w:val="both"/>
        <w:rPr>
          <w:rFonts w:ascii="Arial" w:eastAsia="Times New Roman" w:hAnsi="Arial" w:cs="Arial"/>
          <w:color w:val="000000"/>
          <w:sz w:val="22"/>
          <w:szCs w:val="22"/>
        </w:rPr>
      </w:pPr>
    </w:p>
    <w:p w14:paraId="59045C6B" w14:textId="2FB15D6D" w:rsidR="00246D98" w:rsidRDefault="00246D98"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Toutefois, ces stipulations ne pourront faire obstacle</w:t>
      </w:r>
      <w:r w:rsidR="00EE6CC7">
        <w:rPr>
          <w:rFonts w:ascii="Arial" w:eastAsia="Times New Roman" w:hAnsi="Arial" w:cs="Arial"/>
          <w:color w:val="000000"/>
          <w:sz w:val="22"/>
          <w:szCs w:val="22"/>
        </w:rPr>
        <w:t> </w:t>
      </w:r>
      <w:r w:rsidRPr="006C08D3">
        <w:rPr>
          <w:rFonts w:ascii="Arial" w:eastAsia="Times New Roman" w:hAnsi="Arial" w:cs="Arial"/>
          <w:color w:val="000000"/>
          <w:sz w:val="22"/>
          <w:szCs w:val="22"/>
        </w:rPr>
        <w:t>:</w:t>
      </w:r>
    </w:p>
    <w:p w14:paraId="25057491" w14:textId="77777777" w:rsidR="00EE6CC7" w:rsidRPr="006C08D3" w:rsidRDefault="00EE6CC7" w:rsidP="005539A3">
      <w:pPr>
        <w:jc w:val="both"/>
        <w:rPr>
          <w:rFonts w:ascii="Arial" w:eastAsia="Times New Roman" w:hAnsi="Arial" w:cs="Arial"/>
          <w:color w:val="000000"/>
          <w:sz w:val="22"/>
          <w:szCs w:val="22"/>
        </w:rPr>
      </w:pPr>
    </w:p>
    <w:p w14:paraId="175A5B3A" w14:textId="0CB17F7F" w:rsidR="00246D98" w:rsidRPr="006C08D3" w:rsidRDefault="00246D98" w:rsidP="004C0B14">
      <w:pPr>
        <w:numPr>
          <w:ilvl w:val="0"/>
          <w:numId w:val="1"/>
        </w:numPr>
        <w:tabs>
          <w:tab w:val="clear" w:pos="3479"/>
        </w:tabs>
        <w:ind w:left="993"/>
        <w:jc w:val="both"/>
        <w:rPr>
          <w:rFonts w:ascii="Arial" w:eastAsia="Times New Roman" w:hAnsi="Arial" w:cs="Arial"/>
          <w:color w:val="000000"/>
          <w:sz w:val="22"/>
          <w:szCs w:val="22"/>
        </w:rPr>
      </w:pPr>
      <w:proofErr w:type="gramStart"/>
      <w:r w:rsidRPr="006C08D3">
        <w:rPr>
          <w:rFonts w:ascii="Arial" w:eastAsia="Times New Roman" w:hAnsi="Arial" w:cs="Arial"/>
          <w:color w:val="000000"/>
          <w:sz w:val="22"/>
          <w:szCs w:val="22"/>
        </w:rPr>
        <w:t>ni</w:t>
      </w:r>
      <w:proofErr w:type="gramEnd"/>
      <w:r w:rsidRPr="006C08D3">
        <w:rPr>
          <w:rFonts w:ascii="Arial" w:eastAsia="Times New Roman" w:hAnsi="Arial" w:cs="Arial"/>
          <w:color w:val="000000"/>
          <w:sz w:val="22"/>
          <w:szCs w:val="22"/>
        </w:rPr>
        <w:t xml:space="preserve"> à l'obligation qui incombe à chacune des personnes participant à l'</w:t>
      </w:r>
      <w:r w:rsidR="00370A71">
        <w:rPr>
          <w:rFonts w:ascii="Arial" w:eastAsia="Times New Roman" w:hAnsi="Arial" w:cs="Arial"/>
          <w:color w:val="000000"/>
          <w:sz w:val="22"/>
          <w:szCs w:val="22"/>
        </w:rPr>
        <w:t>ÉTUDE</w:t>
      </w:r>
      <w:r w:rsidRPr="006C08D3">
        <w:rPr>
          <w:rFonts w:ascii="Arial" w:eastAsia="Times New Roman" w:hAnsi="Arial" w:cs="Arial"/>
          <w:color w:val="000000"/>
          <w:sz w:val="22"/>
          <w:szCs w:val="22"/>
        </w:rPr>
        <w:t xml:space="preserve"> de produire un rapport d'activité à l'établissement dont elle relève, dans la mesure où cette communication ne constitue pas une divulgation au sens des lois sur la propriété industrielle</w:t>
      </w:r>
      <w:r w:rsidR="00EE6CC7">
        <w:rPr>
          <w:rFonts w:ascii="Arial" w:eastAsia="Times New Roman" w:hAnsi="Arial" w:cs="Arial"/>
          <w:color w:val="000000"/>
          <w:sz w:val="22"/>
          <w:szCs w:val="22"/>
        </w:rPr>
        <w:t> </w:t>
      </w:r>
      <w:r w:rsidRPr="006C08D3">
        <w:rPr>
          <w:rFonts w:ascii="Arial" w:eastAsia="Times New Roman" w:hAnsi="Arial" w:cs="Arial"/>
          <w:color w:val="000000"/>
          <w:sz w:val="22"/>
          <w:szCs w:val="22"/>
        </w:rPr>
        <w:t>;</w:t>
      </w:r>
    </w:p>
    <w:p w14:paraId="006A7832" w14:textId="77777777" w:rsidR="00246D98" w:rsidRPr="006C08D3" w:rsidRDefault="00246D98" w:rsidP="005539A3">
      <w:pPr>
        <w:jc w:val="both"/>
        <w:rPr>
          <w:rFonts w:ascii="Arial" w:eastAsia="Times New Roman" w:hAnsi="Arial" w:cs="Arial"/>
          <w:color w:val="000000"/>
          <w:sz w:val="22"/>
          <w:szCs w:val="22"/>
        </w:rPr>
      </w:pPr>
    </w:p>
    <w:p w14:paraId="41C18988" w14:textId="33D9527B" w:rsidR="005A3840" w:rsidRDefault="00246D98" w:rsidP="004C0B14">
      <w:pPr>
        <w:numPr>
          <w:ilvl w:val="0"/>
          <w:numId w:val="1"/>
        </w:numPr>
        <w:tabs>
          <w:tab w:val="clear" w:pos="3479"/>
          <w:tab w:val="num" w:pos="3119"/>
        </w:tabs>
        <w:ind w:left="993"/>
        <w:jc w:val="both"/>
        <w:rPr>
          <w:rFonts w:ascii="Arial" w:hAnsi="Arial" w:cs="Arial"/>
          <w:sz w:val="22"/>
          <w:szCs w:val="22"/>
        </w:rPr>
      </w:pPr>
      <w:proofErr w:type="gramStart"/>
      <w:r w:rsidRPr="006C08D3">
        <w:rPr>
          <w:rFonts w:ascii="Arial" w:eastAsia="Times New Roman" w:hAnsi="Arial" w:cs="Arial"/>
          <w:color w:val="000000"/>
          <w:sz w:val="22"/>
          <w:szCs w:val="22"/>
        </w:rPr>
        <w:t>ni</w:t>
      </w:r>
      <w:proofErr w:type="gramEnd"/>
      <w:r w:rsidRPr="006C08D3">
        <w:rPr>
          <w:rFonts w:ascii="Arial" w:eastAsia="Times New Roman" w:hAnsi="Arial" w:cs="Arial"/>
          <w:color w:val="000000"/>
          <w:sz w:val="22"/>
          <w:szCs w:val="22"/>
        </w:rPr>
        <w:t xml:space="preserve"> à la soutenance de thèse des chercheurs dont l'activité scientifique est en relation avec l'objet du présent contrat, cette soutenance devant être organisée </w:t>
      </w:r>
      <w:r w:rsidR="00484A45">
        <w:rPr>
          <w:rFonts w:ascii="Arial" w:eastAsia="Times New Roman" w:hAnsi="Arial" w:cs="Arial"/>
          <w:color w:val="000000"/>
          <w:sz w:val="22"/>
          <w:szCs w:val="22"/>
        </w:rPr>
        <w:t xml:space="preserve">à huit clos </w:t>
      </w:r>
      <w:r w:rsidRPr="006C08D3">
        <w:rPr>
          <w:rFonts w:ascii="Arial" w:eastAsia="Times New Roman" w:hAnsi="Arial" w:cs="Arial"/>
          <w:color w:val="000000"/>
          <w:sz w:val="22"/>
          <w:szCs w:val="22"/>
        </w:rPr>
        <w:t xml:space="preserve">chaque fois que nécessaire de façon à garantir, tout en respectant la réglementation universitaire en </w:t>
      </w:r>
      <w:r w:rsidRPr="006C08D3">
        <w:rPr>
          <w:rFonts w:ascii="Arial" w:hAnsi="Arial" w:cs="Arial"/>
          <w:sz w:val="22"/>
          <w:szCs w:val="22"/>
        </w:rPr>
        <w:t>vigueur, la confidentialité de certains résultats</w:t>
      </w:r>
      <w:r w:rsidRPr="006C08D3">
        <w:rPr>
          <w:rFonts w:ascii="Arial" w:eastAsia="Times New Roman" w:hAnsi="Arial" w:cs="Arial"/>
          <w:color w:val="000000"/>
          <w:sz w:val="22"/>
          <w:szCs w:val="22"/>
        </w:rPr>
        <w:t xml:space="preserve"> </w:t>
      </w:r>
      <w:r w:rsidRPr="006C08D3">
        <w:rPr>
          <w:rFonts w:ascii="Arial" w:hAnsi="Arial" w:cs="Arial"/>
          <w:sz w:val="22"/>
          <w:szCs w:val="22"/>
        </w:rPr>
        <w:t>des travaux réalisés dans le cadre de l’</w:t>
      </w:r>
      <w:r w:rsidR="00370A71">
        <w:rPr>
          <w:rFonts w:ascii="Arial" w:hAnsi="Arial" w:cs="Arial"/>
          <w:sz w:val="22"/>
          <w:szCs w:val="22"/>
        </w:rPr>
        <w:t>ÉTUDE</w:t>
      </w:r>
      <w:r w:rsidRPr="006C08D3">
        <w:rPr>
          <w:rFonts w:ascii="Arial" w:hAnsi="Arial" w:cs="Arial"/>
          <w:sz w:val="22"/>
          <w:szCs w:val="22"/>
        </w:rPr>
        <w:t>.</w:t>
      </w:r>
    </w:p>
    <w:p w14:paraId="2B656BDB" w14:textId="77777777" w:rsidR="005A3840" w:rsidRDefault="005A3840" w:rsidP="004C0B14">
      <w:pPr>
        <w:jc w:val="both"/>
        <w:rPr>
          <w:rFonts w:ascii="Arial" w:eastAsia="Times New Roman" w:hAnsi="Arial" w:cs="Arial"/>
          <w:color w:val="000000"/>
          <w:sz w:val="22"/>
          <w:szCs w:val="22"/>
        </w:rPr>
      </w:pPr>
    </w:p>
    <w:p w14:paraId="1167881A" w14:textId="0F2D25B2" w:rsidR="005A3840" w:rsidRPr="004C0B14" w:rsidRDefault="005A3840" w:rsidP="005539A3">
      <w:pPr>
        <w:jc w:val="both"/>
        <w:rPr>
          <w:rFonts w:ascii="Arial" w:hAnsi="Arial"/>
          <w:color w:val="000000"/>
          <w:sz w:val="22"/>
        </w:rPr>
      </w:pPr>
      <w:r w:rsidRPr="005A3840">
        <w:rPr>
          <w:rFonts w:ascii="Arial" w:eastAsia="Times New Roman" w:hAnsi="Arial" w:cs="Arial"/>
          <w:color w:val="000000"/>
          <w:sz w:val="22"/>
          <w:szCs w:val="22"/>
        </w:rPr>
        <w:t>Ces publications et communications devront mentionner le concours apporté par chacune des PARTIES à la réalisation de l'</w:t>
      </w:r>
      <w:r w:rsidR="00370A71">
        <w:rPr>
          <w:rFonts w:ascii="Arial" w:eastAsia="Times New Roman" w:hAnsi="Arial" w:cs="Arial"/>
          <w:color w:val="000000"/>
          <w:sz w:val="22"/>
          <w:szCs w:val="22"/>
        </w:rPr>
        <w:t>ÉTUDE</w:t>
      </w:r>
      <w:r w:rsidRPr="005A3840">
        <w:rPr>
          <w:rFonts w:ascii="Arial" w:eastAsia="Times New Roman" w:hAnsi="Arial" w:cs="Arial"/>
          <w:color w:val="000000"/>
          <w:sz w:val="22"/>
          <w:szCs w:val="22"/>
        </w:rPr>
        <w:t>.</w:t>
      </w:r>
    </w:p>
    <w:p w14:paraId="2586F4AF" w14:textId="4565A44F" w:rsidR="00A21262" w:rsidRDefault="00A21262" w:rsidP="005539A3">
      <w:pPr>
        <w:jc w:val="both"/>
        <w:rPr>
          <w:rFonts w:ascii="Arial" w:eastAsia="Times New Roman" w:hAnsi="Arial" w:cs="Arial"/>
          <w:color w:val="000000"/>
          <w:sz w:val="22"/>
          <w:szCs w:val="22"/>
        </w:rPr>
      </w:pPr>
    </w:p>
    <w:p w14:paraId="6CFEB1B8" w14:textId="75AB25F4" w:rsidR="00A21262" w:rsidRDefault="00A21262" w:rsidP="001F7767">
      <w:pPr>
        <w:pStyle w:val="Titre5"/>
        <w:spacing w:line="360" w:lineRule="auto"/>
        <w:jc w:val="right"/>
        <w:rPr>
          <w:color w:val="0070C0"/>
        </w:rPr>
      </w:pPr>
      <w:r w:rsidRPr="0081285C">
        <w:rPr>
          <w:color w:val="0070C0"/>
        </w:rPr>
        <w:t xml:space="preserve">Clés de compréhension – </w:t>
      </w:r>
      <w:r>
        <w:rPr>
          <w:color w:val="0070C0"/>
        </w:rPr>
        <w:t>propriété</w:t>
      </w:r>
      <w:r w:rsidRPr="0081285C">
        <w:rPr>
          <w:color w:val="0070C0"/>
        </w:rPr>
        <w:t xml:space="preserve"> : </w:t>
      </w:r>
    </w:p>
    <w:p w14:paraId="4A18EC40" w14:textId="77777777" w:rsidR="00A21262" w:rsidRPr="004C0B14" w:rsidRDefault="00A21262" w:rsidP="005539A3">
      <w:pPr>
        <w:jc w:val="both"/>
        <w:rPr>
          <w:rFonts w:ascii="Arial" w:hAnsi="Arial"/>
          <w:sz w:val="22"/>
        </w:rPr>
      </w:pPr>
    </w:p>
    <w:p w14:paraId="67394704" w14:textId="68207FE1" w:rsidR="00246D98" w:rsidRDefault="00246D98" w:rsidP="005539A3">
      <w:pPr>
        <w:jc w:val="both"/>
        <w:rPr>
          <w:rFonts w:ascii="Arial" w:eastAsia="Times New Roman" w:hAnsi="Arial" w:cs="Arial"/>
          <w:color w:val="000000"/>
          <w:sz w:val="22"/>
          <w:szCs w:val="22"/>
        </w:rPr>
      </w:pPr>
    </w:p>
    <w:p w14:paraId="5FDBE826" w14:textId="592DE8E4"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7743F2">
        <w:rPr>
          <w:rFonts w:eastAsia="Times" w:cs="Arial"/>
          <w:b/>
          <w:color w:val="0070C0"/>
          <w:sz w:val="22"/>
          <w:szCs w:val="22"/>
        </w:rPr>
        <w:t>Les connaissances propres</w:t>
      </w:r>
      <w:r>
        <w:rPr>
          <w:rFonts w:eastAsia="Times" w:cs="Arial"/>
          <w:color w:val="0070C0"/>
          <w:sz w:val="22"/>
          <w:szCs w:val="22"/>
        </w:rPr>
        <w:t xml:space="preserve"> </w:t>
      </w:r>
      <w:r w:rsidR="00672289">
        <w:rPr>
          <w:rFonts w:eastAsia="Times" w:cs="Arial"/>
          <w:color w:val="0070C0"/>
          <w:sz w:val="22"/>
          <w:szCs w:val="22"/>
        </w:rPr>
        <w:t xml:space="preserve">protégées et </w:t>
      </w:r>
      <w:r>
        <w:rPr>
          <w:rFonts w:eastAsia="Times" w:cs="Arial"/>
          <w:color w:val="0070C0"/>
          <w:sz w:val="22"/>
          <w:szCs w:val="22"/>
        </w:rPr>
        <w:t>apportées à la collaboration ainsi que les résultats de l’ÉTUDE peuvent être classés en 3 catégories,</w:t>
      </w:r>
      <w:r w:rsidR="00DF4EAE">
        <w:rPr>
          <w:rFonts w:eastAsia="Times" w:cs="Arial"/>
          <w:color w:val="0070C0"/>
          <w:sz w:val="22"/>
          <w:szCs w:val="22"/>
        </w:rPr>
        <w:t xml:space="preserve"> chacune</w:t>
      </w:r>
      <w:r>
        <w:rPr>
          <w:rFonts w:eastAsia="Times" w:cs="Arial"/>
          <w:color w:val="0070C0"/>
          <w:sz w:val="22"/>
          <w:szCs w:val="22"/>
        </w:rPr>
        <w:t xml:space="preserve"> soumise à des droits différents : les œuvres (droit d’auteur), les logiciels (droit d’auteur aménagé) et les inventions. </w:t>
      </w:r>
      <w:r w:rsidR="00672289">
        <w:rPr>
          <w:rFonts w:eastAsia="Times" w:cs="Arial"/>
          <w:color w:val="0070C0"/>
          <w:sz w:val="22"/>
          <w:szCs w:val="22"/>
        </w:rPr>
        <w:t>A cela peut s’ajouter, notamment le savoir-faire « secret ».</w:t>
      </w:r>
    </w:p>
    <w:p w14:paraId="670517A8" w14:textId="4D33BDE7"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p>
    <w:p w14:paraId="5B9EF41C" w14:textId="0140A9AE" w:rsidR="007743F2" w:rsidRPr="00501485"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sidRPr="004C0B14">
        <w:rPr>
          <w:rFonts w:eastAsia="Times"/>
          <w:b/>
          <w:color w:val="0070C0"/>
          <w:sz w:val="22"/>
        </w:rPr>
        <w:t>La copropriété des résultats</w:t>
      </w:r>
      <w:r w:rsidRPr="00501485">
        <w:rPr>
          <w:rFonts w:eastAsia="Times" w:cs="Arial"/>
          <w:color w:val="0070C0"/>
          <w:sz w:val="22"/>
          <w:szCs w:val="22"/>
        </w:rPr>
        <w:t xml:space="preserve"> issus </w:t>
      </w:r>
      <w:r>
        <w:rPr>
          <w:rFonts w:eastAsia="Times" w:cs="Arial"/>
          <w:color w:val="0070C0"/>
          <w:sz w:val="22"/>
          <w:szCs w:val="22"/>
        </w:rPr>
        <w:t>de la</w:t>
      </w:r>
      <w:r w:rsidRPr="00501485">
        <w:rPr>
          <w:rFonts w:eastAsia="Times" w:cs="Arial"/>
          <w:color w:val="0070C0"/>
          <w:sz w:val="22"/>
          <w:szCs w:val="22"/>
        </w:rPr>
        <w:t xml:space="preserve"> collaboration constitue une solution équilibrée et </w:t>
      </w:r>
      <w:r>
        <w:rPr>
          <w:rFonts w:eastAsia="Times" w:cs="Arial"/>
          <w:color w:val="0070C0"/>
          <w:sz w:val="22"/>
          <w:szCs w:val="22"/>
        </w:rPr>
        <w:t xml:space="preserve">justifiée </w:t>
      </w:r>
      <w:r w:rsidRPr="00501485">
        <w:rPr>
          <w:rFonts w:eastAsia="Times" w:cs="Arial"/>
          <w:color w:val="0070C0"/>
          <w:sz w:val="22"/>
          <w:szCs w:val="22"/>
        </w:rPr>
        <w:t>juridiquement, qui favorise une valorisation partagée de la recherche.</w:t>
      </w:r>
      <w:r>
        <w:rPr>
          <w:rFonts w:eastAsia="Times" w:cs="Arial"/>
          <w:color w:val="0070C0"/>
          <w:sz w:val="22"/>
          <w:szCs w:val="22"/>
        </w:rPr>
        <w:t xml:space="preserve"> </w:t>
      </w:r>
    </w:p>
    <w:p w14:paraId="7C07C9A2" w14:textId="2E13BD35" w:rsidR="007743F2"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Pr>
          <w:rFonts w:eastAsia="Times" w:cs="Arial"/>
          <w:color w:val="0070C0"/>
          <w:sz w:val="22"/>
          <w:szCs w:val="22"/>
        </w:rPr>
        <w:t>Les articles</w:t>
      </w:r>
      <w:r w:rsidRPr="00501485">
        <w:rPr>
          <w:rFonts w:eastAsia="Times" w:cs="Arial"/>
          <w:color w:val="0070C0"/>
          <w:sz w:val="22"/>
          <w:szCs w:val="22"/>
        </w:rPr>
        <w:t xml:space="preserve"> L. 611-7 </w:t>
      </w:r>
      <w:r>
        <w:rPr>
          <w:rFonts w:eastAsia="Times" w:cs="Arial"/>
          <w:color w:val="0070C0"/>
          <w:sz w:val="22"/>
          <w:szCs w:val="22"/>
        </w:rPr>
        <w:t xml:space="preserve">(invention/brevet) et L. 113-9 (logiciels) </w:t>
      </w:r>
      <w:r w:rsidRPr="00501485">
        <w:rPr>
          <w:rFonts w:eastAsia="Times" w:cs="Arial"/>
          <w:color w:val="0070C0"/>
          <w:sz w:val="22"/>
          <w:szCs w:val="22"/>
        </w:rPr>
        <w:t>du Code de la propriété intellectuelle prévoi</w:t>
      </w:r>
      <w:r>
        <w:rPr>
          <w:rFonts w:eastAsia="Times" w:cs="Arial"/>
          <w:color w:val="0070C0"/>
          <w:sz w:val="22"/>
          <w:szCs w:val="22"/>
        </w:rPr>
        <w:t>en</w:t>
      </w:r>
      <w:r w:rsidRPr="00501485">
        <w:rPr>
          <w:rFonts w:eastAsia="Times" w:cs="Arial"/>
          <w:color w:val="0070C0"/>
          <w:sz w:val="22"/>
          <w:szCs w:val="22"/>
        </w:rPr>
        <w:t xml:space="preserve">t </w:t>
      </w:r>
      <w:r>
        <w:rPr>
          <w:rFonts w:eastAsia="Times" w:cs="Arial"/>
          <w:color w:val="0070C0"/>
          <w:sz w:val="22"/>
          <w:szCs w:val="22"/>
        </w:rPr>
        <w:t>une dévolution des droits vers l’employeur. Aussi, lorsqu’un employé de l’une des parties contribue aux résultats, son employeur est titulaire des droits patrimoniaux.</w:t>
      </w:r>
      <w:r w:rsidR="008455C2">
        <w:rPr>
          <w:rFonts w:eastAsia="Times" w:cs="Arial"/>
          <w:color w:val="0070C0"/>
          <w:sz w:val="22"/>
          <w:szCs w:val="22"/>
        </w:rPr>
        <w:t xml:space="preserve"> Attentions aux résultats protégeables par le droit d’auteur pour lesquels la conclusion</w:t>
      </w:r>
      <w:r w:rsidR="008455C2" w:rsidRPr="008455C2">
        <w:rPr>
          <w:rFonts w:eastAsia="Times" w:cs="Arial"/>
          <w:color w:val="0070C0"/>
          <w:sz w:val="22"/>
          <w:szCs w:val="22"/>
        </w:rPr>
        <w:t xml:space="preserve"> de contrats de cession de droits</w:t>
      </w:r>
      <w:r w:rsidR="008455C2">
        <w:rPr>
          <w:rFonts w:eastAsia="Times" w:cs="Arial"/>
          <w:color w:val="0070C0"/>
          <w:sz w:val="22"/>
          <w:szCs w:val="22"/>
        </w:rPr>
        <w:t xml:space="preserve"> d</w:t>
      </w:r>
      <w:r w:rsidR="008455C2" w:rsidRPr="008455C2">
        <w:rPr>
          <w:rFonts w:eastAsia="Times" w:cs="Arial"/>
          <w:color w:val="0070C0"/>
          <w:sz w:val="22"/>
          <w:szCs w:val="22"/>
        </w:rPr>
        <w:t xml:space="preserve">es personnels du laboratoire impliqués dans la collaboration </w:t>
      </w:r>
      <w:r w:rsidR="008455C2">
        <w:rPr>
          <w:rFonts w:eastAsia="Times" w:cs="Arial"/>
          <w:color w:val="0070C0"/>
          <w:sz w:val="22"/>
          <w:szCs w:val="22"/>
        </w:rPr>
        <w:t>sera nécessaire</w:t>
      </w:r>
      <w:r w:rsidR="008455C2" w:rsidRPr="008455C2">
        <w:rPr>
          <w:rFonts w:eastAsia="Times" w:cs="Arial"/>
          <w:color w:val="0070C0"/>
          <w:sz w:val="22"/>
          <w:szCs w:val="22"/>
        </w:rPr>
        <w:t xml:space="preserve"> </w:t>
      </w:r>
      <w:r w:rsidR="008455C2">
        <w:rPr>
          <w:rFonts w:eastAsia="Times" w:cs="Arial"/>
          <w:color w:val="0070C0"/>
          <w:sz w:val="22"/>
          <w:szCs w:val="22"/>
        </w:rPr>
        <w:t>pour la mise en œuvre des obligations</w:t>
      </w:r>
      <w:r w:rsidR="008455C2" w:rsidRPr="008455C2">
        <w:rPr>
          <w:rFonts w:eastAsia="Times" w:cs="Arial"/>
          <w:color w:val="0070C0"/>
          <w:sz w:val="22"/>
          <w:szCs w:val="22"/>
        </w:rPr>
        <w:t>.</w:t>
      </w:r>
    </w:p>
    <w:p w14:paraId="51CF4888" w14:textId="77777777" w:rsidR="007743F2" w:rsidRPr="00501485" w:rsidRDefault="007743F2" w:rsidP="007743F2">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p>
    <w:p w14:paraId="5632D63E" w14:textId="77777777" w:rsidR="008C62F8" w:rsidRDefault="008C62F8" w:rsidP="008C62F8">
      <w:pPr>
        <w:pStyle w:val="Corpsdetexte"/>
        <w:pBdr>
          <w:top w:val="single" w:sz="4" w:space="1" w:color="auto"/>
          <w:left w:val="single" w:sz="4" w:space="4" w:color="auto"/>
          <w:bottom w:val="single" w:sz="4" w:space="1" w:color="auto"/>
          <w:right w:val="single" w:sz="4" w:space="4" w:color="auto"/>
        </w:pBdr>
        <w:rPr>
          <w:rFonts w:eastAsia="Times" w:cs="Arial"/>
          <w:b/>
          <w:color w:val="0070C0"/>
          <w:sz w:val="22"/>
          <w:szCs w:val="22"/>
        </w:rPr>
      </w:pPr>
      <w:r w:rsidRPr="008C62F8">
        <w:rPr>
          <w:rFonts w:eastAsia="Times" w:cs="Arial"/>
          <w:b/>
          <w:color w:val="0070C0"/>
          <w:sz w:val="22"/>
          <w:szCs w:val="22"/>
        </w:rPr>
        <w:t>Dans ce modèle, une cession des droits de l’organisme en faveur de la société est prévue.</w:t>
      </w:r>
      <w:r>
        <w:rPr>
          <w:rFonts w:eastAsia="Times" w:cs="Arial"/>
          <w:color w:val="0070C0"/>
          <w:sz w:val="22"/>
          <w:szCs w:val="22"/>
        </w:rPr>
        <w:t xml:space="preserve"> </w:t>
      </w:r>
      <w:r w:rsidRPr="00486A41">
        <w:rPr>
          <w:rFonts w:eastAsia="Times" w:cs="Arial"/>
          <w:b/>
          <w:color w:val="0070C0"/>
          <w:sz w:val="22"/>
          <w:szCs w:val="22"/>
        </w:rPr>
        <w:t>Toutefois, afin de garantir à l’organisme une visibilité dans les palmarès des déposants de brevet, la cession sera faite postérieurement au dépôt de la demande prioritaire.</w:t>
      </w:r>
    </w:p>
    <w:p w14:paraId="7751FC96" w14:textId="77777777" w:rsidR="007C67B2" w:rsidRDefault="007C67B2" w:rsidP="008C62F8">
      <w:pPr>
        <w:pStyle w:val="Corpsdetexte"/>
        <w:pBdr>
          <w:top w:val="single" w:sz="4" w:space="1" w:color="auto"/>
          <w:left w:val="single" w:sz="4" w:space="4" w:color="auto"/>
          <w:bottom w:val="single" w:sz="4" w:space="1" w:color="auto"/>
          <w:right w:val="single" w:sz="4" w:space="4" w:color="auto"/>
        </w:pBdr>
        <w:rPr>
          <w:rFonts w:eastAsia="Times" w:cs="Arial"/>
          <w:b/>
          <w:color w:val="0070C0"/>
          <w:sz w:val="22"/>
          <w:szCs w:val="22"/>
        </w:rPr>
      </w:pPr>
    </w:p>
    <w:p w14:paraId="1F53EE32" w14:textId="77777777" w:rsidR="007C67B2" w:rsidRDefault="007C67B2" w:rsidP="008C62F8">
      <w:pPr>
        <w:pStyle w:val="Corpsdetexte"/>
        <w:pBdr>
          <w:top w:val="single" w:sz="4" w:space="1" w:color="auto"/>
          <w:left w:val="single" w:sz="4" w:space="4" w:color="auto"/>
          <w:bottom w:val="single" w:sz="4" w:space="1" w:color="auto"/>
          <w:right w:val="single" w:sz="4" w:space="4" w:color="auto"/>
        </w:pBdr>
        <w:rPr>
          <w:rFonts w:eastAsia="Times" w:cs="Arial"/>
          <w:color w:val="0070C0"/>
          <w:sz w:val="22"/>
          <w:szCs w:val="22"/>
        </w:rPr>
      </w:pPr>
      <w:r>
        <w:rPr>
          <w:rFonts w:eastAsia="Times" w:cs="Arial"/>
          <w:color w:val="0070C0"/>
          <w:sz w:val="22"/>
          <w:szCs w:val="22"/>
        </w:rPr>
        <w:lastRenderedPageBreak/>
        <w:t>La cession étant prévue, les actes de dépôts seront assurés par l’entreprise, même si le dépôt prioritaire pourra être réalisé au nom conjoint.</w:t>
      </w:r>
    </w:p>
    <w:p w14:paraId="20359979" w14:textId="5962A67A" w:rsidR="00E82B77" w:rsidRPr="00E82B77" w:rsidRDefault="00E82B77" w:rsidP="008C62F8">
      <w:pPr>
        <w:pStyle w:val="Corpsdetexte"/>
        <w:pBdr>
          <w:top w:val="single" w:sz="4" w:space="1" w:color="auto"/>
          <w:left w:val="single" w:sz="4" w:space="4" w:color="auto"/>
          <w:bottom w:val="single" w:sz="4" w:space="1" w:color="auto"/>
          <w:right w:val="single" w:sz="4" w:space="4" w:color="auto"/>
        </w:pBdr>
        <w:rPr>
          <w:rFonts w:eastAsia="Times" w:cs="Arial"/>
          <w:b/>
          <w:bCs/>
          <w:color w:val="0070C0"/>
          <w:sz w:val="22"/>
          <w:szCs w:val="22"/>
        </w:rPr>
      </w:pPr>
      <w:r w:rsidRPr="00E82B77">
        <w:rPr>
          <w:rFonts w:eastAsia="Times" w:cs="Arial"/>
          <w:b/>
          <w:bCs/>
          <w:color w:val="0070C0"/>
          <w:sz w:val="22"/>
          <w:szCs w:val="22"/>
        </w:rPr>
        <w:t xml:space="preserve">La cession prévue peut éventuellement </w:t>
      </w:r>
      <w:r>
        <w:rPr>
          <w:rFonts w:eastAsia="Times" w:cs="Arial"/>
          <w:b/>
          <w:bCs/>
          <w:color w:val="0070C0"/>
          <w:sz w:val="22"/>
          <w:szCs w:val="22"/>
        </w:rPr>
        <w:t>être</w:t>
      </w:r>
      <w:r w:rsidRPr="00E82B77">
        <w:rPr>
          <w:rFonts w:eastAsia="Times" w:cs="Arial"/>
          <w:b/>
          <w:bCs/>
          <w:color w:val="0070C0"/>
          <w:sz w:val="22"/>
          <w:szCs w:val="22"/>
        </w:rPr>
        <w:t xml:space="preserve"> transform</w:t>
      </w:r>
      <w:r>
        <w:rPr>
          <w:rFonts w:eastAsia="Times" w:cs="Arial"/>
          <w:b/>
          <w:bCs/>
          <w:color w:val="0070C0"/>
          <w:sz w:val="22"/>
          <w:szCs w:val="22"/>
        </w:rPr>
        <w:t>ée</w:t>
      </w:r>
      <w:r w:rsidRPr="00E82B77">
        <w:rPr>
          <w:rFonts w:eastAsia="Times" w:cs="Arial"/>
          <w:b/>
          <w:bCs/>
          <w:color w:val="0070C0"/>
          <w:sz w:val="22"/>
          <w:szCs w:val="22"/>
        </w:rPr>
        <w:t xml:space="preserve"> en option de cession : sous réserve du consentement des parties, et de prévoir les conditions de la lever d’option</w:t>
      </w:r>
    </w:p>
    <w:p w14:paraId="71E5B69F" w14:textId="77777777" w:rsidR="008C62F8" w:rsidRDefault="008C62F8" w:rsidP="008C62F8">
      <w:pPr>
        <w:jc w:val="both"/>
        <w:rPr>
          <w:rFonts w:ascii="Arial" w:eastAsia="Times New Roman" w:hAnsi="Arial" w:cs="Arial"/>
          <w:color w:val="000000"/>
          <w:sz w:val="22"/>
          <w:szCs w:val="22"/>
        </w:rPr>
      </w:pPr>
    </w:p>
    <w:p w14:paraId="149BF663" w14:textId="77777777" w:rsidR="005C01BA" w:rsidRPr="006C08D3" w:rsidRDefault="005C01BA" w:rsidP="003D6F1E">
      <w:pPr>
        <w:jc w:val="both"/>
        <w:rPr>
          <w:rFonts w:ascii="Arial" w:eastAsia="Times New Roman" w:hAnsi="Arial" w:cs="Arial"/>
          <w:color w:val="000000"/>
          <w:sz w:val="22"/>
          <w:szCs w:val="22"/>
        </w:rPr>
      </w:pPr>
    </w:p>
    <w:p w14:paraId="3B93B49F" w14:textId="11E8F495" w:rsidR="00246D98" w:rsidRDefault="007C223F" w:rsidP="004C0B14">
      <w:pPr>
        <w:pStyle w:val="Style1ARTICLE"/>
      </w:pPr>
      <w:bookmarkStart w:id="34" w:name="_Toc210293936"/>
      <w:bookmarkStart w:id="35" w:name="_Toc222479506"/>
      <w:r>
        <w:t>PROPRIETE DES CONNAISSANCES PROPRES ET NOUVELLES</w:t>
      </w:r>
      <w:bookmarkEnd w:id="34"/>
      <w:bookmarkEnd w:id="35"/>
    </w:p>
    <w:p w14:paraId="4BF1864F" w14:textId="079F8174" w:rsidR="00FB72DF" w:rsidRPr="001536C1" w:rsidRDefault="00EE6CC7" w:rsidP="004C0B14">
      <w:pPr>
        <w:pStyle w:val="sous-article"/>
        <w:rPr>
          <w:rStyle w:val="Sous-titreCar"/>
          <w:rFonts w:eastAsia="Times"/>
          <w:spacing w:val="0"/>
        </w:rPr>
      </w:pPr>
      <w:bookmarkStart w:id="36" w:name="_Toc210293937"/>
      <w:bookmarkStart w:id="37" w:name="_Toc222479507"/>
      <w:r>
        <w:rPr>
          <w:rStyle w:val="Sous-titreCar"/>
          <w:rFonts w:eastAsia="Times"/>
          <w:spacing w:val="0"/>
        </w:rPr>
        <w:t>6.1.</w:t>
      </w:r>
      <w:r>
        <w:rPr>
          <w:rStyle w:val="Sous-titreCar"/>
          <w:rFonts w:eastAsia="Times"/>
          <w:spacing w:val="0"/>
        </w:rPr>
        <w:tab/>
      </w:r>
      <w:r w:rsidR="00FB72DF" w:rsidRPr="001536C1">
        <w:rPr>
          <w:rStyle w:val="Sous-titreCar"/>
          <w:rFonts w:eastAsia="Times"/>
          <w:spacing w:val="0"/>
        </w:rPr>
        <w:t>C</w:t>
      </w:r>
      <w:r w:rsidR="007C223F" w:rsidRPr="001536C1">
        <w:rPr>
          <w:rStyle w:val="Sous-titreCar"/>
          <w:rFonts w:eastAsia="Times"/>
          <w:spacing w:val="0"/>
        </w:rPr>
        <w:t>onnaissances p</w:t>
      </w:r>
      <w:r w:rsidR="00FB72DF" w:rsidRPr="001536C1">
        <w:rPr>
          <w:rStyle w:val="Sous-titreCar"/>
          <w:rFonts w:eastAsia="Times"/>
          <w:spacing w:val="0"/>
        </w:rPr>
        <w:t>ropres</w:t>
      </w:r>
      <w:bookmarkEnd w:id="36"/>
      <w:bookmarkEnd w:id="37"/>
    </w:p>
    <w:p w14:paraId="0BBA5F37" w14:textId="77777777" w:rsidR="00FB72DF" w:rsidRPr="00152229" w:rsidRDefault="00FB72DF" w:rsidP="005539A3">
      <w:pPr>
        <w:jc w:val="both"/>
        <w:rPr>
          <w:rFonts w:ascii="Arial" w:eastAsia="Times New Roman" w:hAnsi="Arial" w:cs="Arial"/>
          <w:color w:val="000000"/>
          <w:sz w:val="22"/>
          <w:szCs w:val="22"/>
        </w:rPr>
      </w:pPr>
    </w:p>
    <w:p w14:paraId="7ED640F1" w14:textId="724B956D" w:rsidR="00AC6AA8" w:rsidRDefault="00FB72DF" w:rsidP="005539A3">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Les CONNAISSANCES PROPRES des PARTIES restent leurs propriétés respectives</w:t>
      </w:r>
      <w:r w:rsidR="00D701EC">
        <w:rPr>
          <w:rFonts w:ascii="Arial" w:eastAsia="Times New Roman" w:hAnsi="Arial" w:cs="Arial"/>
          <w:color w:val="000000"/>
          <w:sz w:val="22"/>
          <w:szCs w:val="22"/>
        </w:rPr>
        <w:t xml:space="preserve">. </w:t>
      </w:r>
    </w:p>
    <w:p w14:paraId="3C5EA33C" w14:textId="77777777" w:rsidR="001777EA" w:rsidRPr="00152229" w:rsidRDefault="001777EA" w:rsidP="005539A3">
      <w:pPr>
        <w:jc w:val="both"/>
        <w:rPr>
          <w:rFonts w:ascii="Arial" w:eastAsia="Times New Roman" w:hAnsi="Arial" w:cs="Arial"/>
          <w:color w:val="000000"/>
          <w:sz w:val="22"/>
          <w:szCs w:val="22"/>
        </w:rPr>
      </w:pPr>
    </w:p>
    <w:p w14:paraId="3E64623E" w14:textId="0CB25B22" w:rsidR="00FB72DF" w:rsidRDefault="00FB72DF" w:rsidP="005539A3">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Une PARTIE ne reçoit aucun droit sur les CONNAISSANCES PROPRES de l'autre PARTIE du fait du CONTRAT.</w:t>
      </w:r>
      <w:r w:rsidR="001777EA">
        <w:rPr>
          <w:rFonts w:ascii="Arial" w:eastAsia="Times New Roman" w:hAnsi="Arial" w:cs="Arial"/>
          <w:color w:val="000000"/>
          <w:sz w:val="22"/>
          <w:szCs w:val="22"/>
        </w:rPr>
        <w:t xml:space="preserve"> Toute utilisation ultérieure des CONNAISSANCES PROPRES d’une PARTIE par l’autre PARTIE est soumise à l’autorisation, selon ses conditions, de la PARTIE à laquelle elles appartiennent. </w:t>
      </w:r>
    </w:p>
    <w:p w14:paraId="467C5824" w14:textId="3C673EC4" w:rsidR="00FB72DF" w:rsidRDefault="00FB72DF" w:rsidP="005539A3">
      <w:pPr>
        <w:jc w:val="both"/>
        <w:rPr>
          <w:rFonts w:ascii="Arial" w:eastAsia="Times New Roman" w:hAnsi="Arial" w:cs="Arial"/>
          <w:color w:val="000000"/>
          <w:sz w:val="22"/>
          <w:szCs w:val="22"/>
        </w:rPr>
      </w:pPr>
    </w:p>
    <w:p w14:paraId="60967A86" w14:textId="10ADF60A" w:rsidR="004D2FE3" w:rsidRPr="004D2FE3" w:rsidRDefault="00563B2F" w:rsidP="004D2FE3">
      <w:pPr>
        <w:jc w:val="both"/>
        <w:rPr>
          <w:rFonts w:ascii="Arial" w:eastAsia="Times New Roman" w:hAnsi="Arial" w:cs="Arial"/>
          <w:color w:val="000000"/>
          <w:sz w:val="22"/>
          <w:szCs w:val="22"/>
        </w:rPr>
      </w:pPr>
      <w:r w:rsidRPr="00482442">
        <w:rPr>
          <w:rFonts w:ascii="Arial" w:eastAsia="Times New Roman" w:hAnsi="Arial" w:cs="Arial"/>
          <w:color w:val="000000"/>
          <w:sz w:val="22"/>
          <w:szCs w:val="22"/>
        </w:rPr>
        <w:t xml:space="preserve">Les </w:t>
      </w:r>
      <w:r w:rsidRPr="00482442">
        <w:rPr>
          <w:rFonts w:ascii="Arial" w:eastAsia="Times New Roman" w:hAnsi="Arial" w:cs="Arial"/>
          <w:caps/>
          <w:color w:val="000000"/>
          <w:sz w:val="22"/>
          <w:szCs w:val="22"/>
        </w:rPr>
        <w:t>Adaptations</w:t>
      </w:r>
      <w:r w:rsidRPr="00482442">
        <w:rPr>
          <w:rFonts w:ascii="Arial" w:eastAsia="Times New Roman" w:hAnsi="Arial" w:cs="Arial"/>
          <w:color w:val="000000"/>
          <w:sz w:val="22"/>
          <w:szCs w:val="22"/>
        </w:rPr>
        <w:t xml:space="preserve"> réalisées</w:t>
      </w:r>
      <w:r w:rsidRPr="00880E71">
        <w:rPr>
          <w:rFonts w:ascii="Arial" w:eastAsia="Times New Roman" w:hAnsi="Arial" w:cs="Arial"/>
          <w:color w:val="000000"/>
          <w:sz w:val="22"/>
          <w:szCs w:val="22"/>
        </w:rPr>
        <w:t xml:space="preserve"> </w:t>
      </w:r>
      <w:r w:rsidRPr="00482442">
        <w:rPr>
          <w:rFonts w:ascii="Arial" w:eastAsia="Times New Roman" w:hAnsi="Arial" w:cs="Arial"/>
          <w:color w:val="000000"/>
          <w:sz w:val="22"/>
          <w:szCs w:val="22"/>
        </w:rPr>
        <w:t xml:space="preserve">dans le cadre </w:t>
      </w:r>
      <w:r>
        <w:rPr>
          <w:rFonts w:ascii="Arial" w:eastAsia="Times New Roman" w:hAnsi="Arial" w:cs="Arial"/>
          <w:color w:val="000000"/>
          <w:sz w:val="22"/>
          <w:szCs w:val="22"/>
        </w:rPr>
        <w:t>de l’ÉTUDE, quel qu’en soit l’auteur, suivent le régime des CONNAISSANCES PROPRES et s</w:t>
      </w:r>
      <w:r w:rsidRPr="00482442">
        <w:rPr>
          <w:rFonts w:ascii="Arial" w:eastAsia="Times New Roman" w:hAnsi="Arial" w:cs="Arial"/>
          <w:color w:val="000000"/>
          <w:sz w:val="22"/>
          <w:szCs w:val="22"/>
        </w:rPr>
        <w:t xml:space="preserve">ont la propriété de la </w:t>
      </w:r>
      <w:r>
        <w:rPr>
          <w:rFonts w:ascii="Arial" w:eastAsia="Times New Roman" w:hAnsi="Arial" w:cs="Arial"/>
          <w:color w:val="000000"/>
          <w:sz w:val="22"/>
          <w:szCs w:val="22"/>
        </w:rPr>
        <w:t xml:space="preserve">PARTIE </w:t>
      </w:r>
      <w:r w:rsidRPr="00482442">
        <w:rPr>
          <w:rFonts w:ascii="Arial" w:eastAsia="Times New Roman" w:hAnsi="Arial" w:cs="Arial"/>
          <w:color w:val="000000"/>
          <w:sz w:val="22"/>
          <w:szCs w:val="22"/>
        </w:rPr>
        <w:t xml:space="preserve">titulaire </w:t>
      </w:r>
      <w:r>
        <w:rPr>
          <w:rFonts w:ascii="Arial" w:eastAsia="Times New Roman" w:hAnsi="Arial" w:cs="Arial"/>
          <w:color w:val="000000"/>
          <w:sz w:val="22"/>
          <w:szCs w:val="22"/>
        </w:rPr>
        <w:t xml:space="preserve">des droits sur </w:t>
      </w:r>
      <w:r w:rsidRPr="00482442">
        <w:rPr>
          <w:rFonts w:ascii="Arial" w:eastAsia="Times New Roman" w:hAnsi="Arial" w:cs="Arial"/>
          <w:caps/>
          <w:color w:val="000000"/>
          <w:sz w:val="22"/>
          <w:szCs w:val="22"/>
        </w:rPr>
        <w:t>Logiciel de base</w:t>
      </w:r>
      <w:r w:rsidRPr="00482442">
        <w:rPr>
          <w:rFonts w:ascii="Arial" w:eastAsia="Times New Roman" w:hAnsi="Arial" w:cs="Arial"/>
          <w:color w:val="000000"/>
          <w:sz w:val="22"/>
          <w:szCs w:val="22"/>
        </w:rPr>
        <w:t>.</w:t>
      </w:r>
      <w:r w:rsidR="004D2FE3">
        <w:rPr>
          <w:rFonts w:ascii="Arial" w:eastAsia="Times New Roman" w:hAnsi="Arial" w:cs="Arial"/>
          <w:color w:val="000000"/>
          <w:sz w:val="22"/>
          <w:szCs w:val="22"/>
        </w:rPr>
        <w:t xml:space="preserve"> </w:t>
      </w:r>
      <w:r w:rsidR="004D2FE3" w:rsidRPr="004D2FE3">
        <w:rPr>
          <w:rFonts w:ascii="Arial" w:eastAsia="Times New Roman" w:hAnsi="Arial" w:cs="Arial"/>
          <w:color w:val="000000"/>
          <w:sz w:val="22"/>
          <w:szCs w:val="22"/>
        </w:rPr>
        <w:t>Aussi, lorsque la PARTIE ayant contribué à une ADAPTATION, n’est pas propriétaire du LOGICIEL DE BASE, elle s’engage à céder à titre gratuit à la PARTIE propriétaire du LOGICIEL DE BASE, le droit d’exploitation de cette ADAPTATION comprenant les droits de reproduire, traduire, adapter, arranger, modifier, représenter et commercialiser.</w:t>
      </w:r>
    </w:p>
    <w:p w14:paraId="0D63DE0C" w14:textId="4F71CB2B" w:rsidR="00563B2F" w:rsidRPr="00482442" w:rsidRDefault="00563B2F" w:rsidP="00563B2F">
      <w:pPr>
        <w:jc w:val="both"/>
        <w:rPr>
          <w:rFonts w:ascii="Arial" w:eastAsia="Times New Roman" w:hAnsi="Arial" w:cs="Arial"/>
          <w:color w:val="000000"/>
          <w:sz w:val="22"/>
          <w:szCs w:val="22"/>
        </w:rPr>
      </w:pPr>
    </w:p>
    <w:p w14:paraId="5330ACD9" w14:textId="77777777" w:rsidR="00563B2F" w:rsidRDefault="00563B2F" w:rsidP="005539A3">
      <w:pPr>
        <w:jc w:val="both"/>
        <w:rPr>
          <w:rFonts w:ascii="Arial" w:eastAsia="Times New Roman" w:hAnsi="Arial" w:cs="Arial"/>
          <w:color w:val="000000"/>
          <w:sz w:val="22"/>
          <w:szCs w:val="22"/>
        </w:rPr>
      </w:pPr>
    </w:p>
    <w:p w14:paraId="172CC63C" w14:textId="1D1435D4" w:rsidR="00FB72DF" w:rsidRPr="00A64B04" w:rsidRDefault="00EE6CC7" w:rsidP="004C0B14">
      <w:pPr>
        <w:pStyle w:val="sous-article"/>
        <w:ind w:left="993" w:firstLine="0"/>
        <w:rPr>
          <w:rStyle w:val="Sous-titreCar"/>
          <w:rFonts w:eastAsia="Times"/>
          <w:spacing w:val="0"/>
        </w:rPr>
      </w:pPr>
      <w:bookmarkStart w:id="38" w:name="_Toc210293938"/>
      <w:bookmarkStart w:id="39" w:name="_Toc222479508"/>
      <w:r>
        <w:rPr>
          <w:rStyle w:val="Sous-titreCar"/>
          <w:rFonts w:eastAsia="Times"/>
          <w:spacing w:val="0"/>
        </w:rPr>
        <w:t>6.2.</w:t>
      </w:r>
      <w:r>
        <w:rPr>
          <w:rStyle w:val="Sous-titreCar"/>
          <w:rFonts w:eastAsia="Times"/>
          <w:spacing w:val="0"/>
        </w:rPr>
        <w:tab/>
      </w:r>
      <w:r w:rsidR="007C223F">
        <w:rPr>
          <w:rStyle w:val="Sous-titreCar"/>
          <w:rFonts w:eastAsia="Times"/>
          <w:spacing w:val="0"/>
        </w:rPr>
        <w:t>Connaissances n</w:t>
      </w:r>
      <w:r w:rsidR="00FB72DF" w:rsidRPr="00A64B04">
        <w:rPr>
          <w:rStyle w:val="Sous-titreCar"/>
          <w:rFonts w:eastAsia="Times"/>
          <w:spacing w:val="0"/>
        </w:rPr>
        <w:t>ouvelles</w:t>
      </w:r>
      <w:r w:rsidR="009035D3">
        <w:rPr>
          <w:rStyle w:val="Sous-titreCar"/>
          <w:rFonts w:eastAsia="Times"/>
          <w:spacing w:val="0"/>
        </w:rPr>
        <w:t xml:space="preserve"> -</w:t>
      </w:r>
      <w:r w:rsidR="00FB72DF">
        <w:rPr>
          <w:rStyle w:val="Sous-titreCar"/>
          <w:rFonts w:eastAsia="Times"/>
          <w:spacing w:val="0"/>
        </w:rPr>
        <w:t xml:space="preserve"> </w:t>
      </w:r>
      <w:r w:rsidR="009035D3" w:rsidRPr="003F7524">
        <w:rPr>
          <w:rStyle w:val="Sous-titreCar"/>
          <w:rFonts w:eastAsia="Times"/>
          <w:spacing w:val="0"/>
        </w:rPr>
        <w:t>principes g</w:t>
      </w:r>
      <w:r w:rsidR="00AF43E0">
        <w:rPr>
          <w:rStyle w:val="Sous-titreCar"/>
          <w:rFonts w:eastAsia="Times"/>
          <w:spacing w:val="0"/>
        </w:rPr>
        <w:t>É</w:t>
      </w:r>
      <w:r w:rsidR="009035D3" w:rsidRPr="003F7524">
        <w:rPr>
          <w:rStyle w:val="Sous-titreCar"/>
          <w:rFonts w:eastAsia="Times"/>
          <w:spacing w:val="0"/>
        </w:rPr>
        <w:t>n</w:t>
      </w:r>
      <w:r w:rsidR="00AF43E0">
        <w:rPr>
          <w:rStyle w:val="Sous-titreCar"/>
          <w:rFonts w:eastAsia="Times"/>
          <w:spacing w:val="0"/>
        </w:rPr>
        <w:t>É</w:t>
      </w:r>
      <w:r w:rsidR="009035D3" w:rsidRPr="003F7524">
        <w:rPr>
          <w:rStyle w:val="Sous-titreCar"/>
          <w:rFonts w:eastAsia="Times"/>
          <w:spacing w:val="0"/>
        </w:rPr>
        <w:t>raux</w:t>
      </w:r>
      <w:bookmarkEnd w:id="38"/>
      <w:bookmarkEnd w:id="39"/>
    </w:p>
    <w:p w14:paraId="49933B4F" w14:textId="77777777" w:rsidR="00880E71" w:rsidRPr="004C0B14" w:rsidRDefault="00880E71" w:rsidP="004C0B14">
      <w:pPr>
        <w:jc w:val="both"/>
        <w:rPr>
          <w:rFonts w:ascii="Arial" w:hAnsi="Arial"/>
          <w:color w:val="000000"/>
          <w:sz w:val="22"/>
        </w:rPr>
      </w:pPr>
    </w:p>
    <w:p w14:paraId="6A21A95B" w14:textId="6CB466E3" w:rsidR="00880E71" w:rsidRPr="00152229" w:rsidRDefault="00880E71" w:rsidP="005539A3">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 xml:space="preserve">Les CONNAISSANCES NOUVELLES appartiennent </w:t>
      </w:r>
      <w:r>
        <w:rPr>
          <w:rFonts w:ascii="Arial" w:eastAsia="Times New Roman" w:hAnsi="Arial" w:cs="Arial"/>
          <w:color w:val="000000"/>
          <w:sz w:val="22"/>
          <w:szCs w:val="22"/>
        </w:rPr>
        <w:t xml:space="preserve">conjointement aux PARTIES </w:t>
      </w:r>
      <w:r w:rsidRPr="00152229">
        <w:rPr>
          <w:rFonts w:ascii="Arial" w:eastAsia="Times New Roman" w:hAnsi="Arial" w:cs="Arial"/>
          <w:color w:val="000000"/>
          <w:sz w:val="22"/>
          <w:szCs w:val="22"/>
        </w:rPr>
        <w:t xml:space="preserve">à parts </w:t>
      </w:r>
      <w:r w:rsidRPr="004C0B14">
        <w:rPr>
          <w:rFonts w:ascii="Arial" w:hAnsi="Arial"/>
          <w:i/>
          <w:color w:val="000000"/>
          <w:sz w:val="22"/>
        </w:rPr>
        <w:t>égales</w:t>
      </w:r>
      <w:r w:rsidR="008455C2" w:rsidRPr="008455C2">
        <w:rPr>
          <w:rFonts w:ascii="Arial" w:eastAsia="Times New Roman" w:hAnsi="Arial" w:cs="Arial"/>
          <w:i/>
          <w:iCs/>
          <w:color w:val="000000"/>
          <w:sz w:val="22"/>
          <w:szCs w:val="22"/>
        </w:rPr>
        <w:t xml:space="preserve"> </w:t>
      </w:r>
      <w:r w:rsidR="008455C2" w:rsidRPr="008455C2">
        <w:rPr>
          <w:rFonts w:ascii="Arial" w:eastAsia="Times New Roman" w:hAnsi="Arial" w:cs="Arial"/>
          <w:i/>
          <w:iCs/>
          <w:color w:val="000000"/>
          <w:sz w:val="22"/>
          <w:szCs w:val="22"/>
          <w:highlight w:val="yellow"/>
        </w:rPr>
        <w:t>[sauf déséquilibre manifeste tenant compte des tous les apports]</w:t>
      </w:r>
      <w:r w:rsidRPr="008455C2">
        <w:rPr>
          <w:rFonts w:ascii="Arial" w:eastAsia="Times New Roman" w:hAnsi="Arial" w:cs="Arial"/>
          <w:i/>
          <w:iCs/>
          <w:color w:val="000000"/>
          <w:sz w:val="22"/>
          <w:szCs w:val="22"/>
          <w:highlight w:val="yellow"/>
        </w:rPr>
        <w:t>.</w:t>
      </w:r>
    </w:p>
    <w:p w14:paraId="320FB5DE" w14:textId="77777777" w:rsidR="00880E71" w:rsidRDefault="00880E71" w:rsidP="005539A3">
      <w:pPr>
        <w:jc w:val="both"/>
        <w:rPr>
          <w:rFonts w:ascii="Arial" w:eastAsia="Times New Roman" w:hAnsi="Arial" w:cs="Arial"/>
          <w:color w:val="000000"/>
          <w:sz w:val="22"/>
          <w:szCs w:val="22"/>
        </w:rPr>
      </w:pPr>
    </w:p>
    <w:p w14:paraId="286AEB91" w14:textId="58307EB6" w:rsidR="00880E71" w:rsidRPr="004C0B14" w:rsidRDefault="00880E71" w:rsidP="005539A3">
      <w:pPr>
        <w:jc w:val="both"/>
        <w:rPr>
          <w:rFonts w:ascii="Arial" w:hAnsi="Arial"/>
          <w:color w:val="0070C0"/>
          <w:sz w:val="22"/>
        </w:rPr>
      </w:pPr>
      <w:r w:rsidRPr="004C0B14">
        <w:rPr>
          <w:rFonts w:ascii="Arial" w:hAnsi="Arial"/>
          <w:color w:val="0070C0"/>
          <w:sz w:val="22"/>
        </w:rPr>
        <w:t>Dans le cas où des CONNAISSANCES NOUVELLES seraient générés avec la contribution du personnel d’une structure commune de recherche (de type «</w:t>
      </w:r>
      <w:r w:rsidR="00EE6CC7" w:rsidRPr="004C0B14">
        <w:rPr>
          <w:rFonts w:ascii="Arial" w:hAnsi="Arial"/>
          <w:color w:val="0070C0"/>
          <w:sz w:val="22"/>
        </w:rPr>
        <w:t> </w:t>
      </w:r>
      <w:r w:rsidRPr="004C0B14">
        <w:rPr>
          <w:rFonts w:ascii="Arial" w:hAnsi="Arial"/>
          <w:color w:val="0070C0"/>
          <w:sz w:val="22"/>
        </w:rPr>
        <w:t>UMR</w:t>
      </w:r>
      <w:r w:rsidR="00EE6CC7" w:rsidRPr="004C0B14">
        <w:rPr>
          <w:rFonts w:ascii="Arial" w:hAnsi="Arial"/>
          <w:color w:val="0070C0"/>
          <w:sz w:val="22"/>
        </w:rPr>
        <w:t> </w:t>
      </w:r>
      <w:r w:rsidRPr="004C0B14">
        <w:rPr>
          <w:rFonts w:ascii="Arial" w:hAnsi="Arial"/>
          <w:color w:val="0070C0"/>
          <w:sz w:val="22"/>
        </w:rPr>
        <w:t>»), les établissements publics tutelles de la structure seront considérées comme une seule partie copropriétaire. Il est entendu que les établissements publics tutelles feront leur affaire de la répartition entre elles de la quote-part de copropriété qui leur est attribuée, conformément à la convention régissant la structure.</w:t>
      </w:r>
    </w:p>
    <w:p w14:paraId="28DBD58C" w14:textId="77777777" w:rsidR="00880E71" w:rsidRDefault="00880E71" w:rsidP="005539A3">
      <w:pPr>
        <w:jc w:val="both"/>
        <w:rPr>
          <w:rFonts w:ascii="Arial" w:eastAsia="Times New Roman" w:hAnsi="Arial" w:cs="Arial"/>
          <w:color w:val="000000"/>
          <w:sz w:val="22"/>
          <w:szCs w:val="22"/>
        </w:rPr>
      </w:pPr>
    </w:p>
    <w:p w14:paraId="7447AA89" w14:textId="5DF04199" w:rsidR="00D91630" w:rsidRDefault="00D91630" w:rsidP="00D91630">
      <w:pPr>
        <w:widowControl w:val="0"/>
        <w:suppressAutoHyphens/>
        <w:autoSpaceDE w:val="0"/>
        <w:ind w:right="-1"/>
        <w:jc w:val="both"/>
        <w:rPr>
          <w:rFonts w:ascii="Arial" w:eastAsia="Times New Roman" w:hAnsi="Arial" w:cs="Arial"/>
          <w:color w:val="000000"/>
          <w:sz w:val="22"/>
          <w:szCs w:val="22"/>
        </w:rPr>
      </w:pPr>
      <w:r w:rsidRPr="00D16832">
        <w:rPr>
          <w:rFonts w:ascii="Arial" w:eastAsia="Times New Roman" w:hAnsi="Arial" w:cs="Arial"/>
          <w:i/>
          <w:iCs/>
          <w:color w:val="0070C0"/>
          <w:sz w:val="22"/>
          <w:szCs w:val="22"/>
        </w:rPr>
        <w:t>[</w:t>
      </w:r>
      <w:r w:rsidR="005A052E">
        <w:rPr>
          <w:rFonts w:ascii="Arial" w:eastAsia="Times New Roman" w:hAnsi="Arial" w:cs="Arial"/>
          <w:i/>
          <w:iCs/>
          <w:color w:val="0070C0"/>
          <w:sz w:val="22"/>
          <w:szCs w:val="22"/>
        </w:rPr>
        <w:t xml:space="preserve">Dans tous les cas où </w:t>
      </w:r>
      <w:r w:rsidRPr="00D16832">
        <w:rPr>
          <w:rFonts w:ascii="Arial" w:eastAsia="Times New Roman" w:hAnsi="Arial" w:cs="Arial"/>
          <w:i/>
          <w:iCs/>
          <w:color w:val="0070C0"/>
          <w:sz w:val="22"/>
          <w:szCs w:val="22"/>
        </w:rPr>
        <w:t>plusieurs établissements publics sont copropriétaire </w:t>
      </w:r>
      <w:r>
        <w:rPr>
          <w:rFonts w:ascii="Arial" w:eastAsia="Times New Roman" w:hAnsi="Arial" w:cs="Arial"/>
          <w:color w:val="000000"/>
          <w:sz w:val="22"/>
          <w:szCs w:val="22"/>
        </w:rPr>
        <w:t xml:space="preserve">: l’ORGANISME est représenté par </w:t>
      </w:r>
      <w:r w:rsidRPr="00D16832">
        <w:rPr>
          <w:rFonts w:ascii="Arial" w:eastAsia="Times New Roman" w:hAnsi="Arial" w:cs="Arial"/>
          <w:color w:val="000000"/>
          <w:sz w:val="22"/>
          <w:szCs w:val="22"/>
          <w:highlight w:val="yellow"/>
        </w:rPr>
        <w:t>[X</w:t>
      </w:r>
      <w:r>
        <w:rPr>
          <w:rFonts w:ascii="Arial" w:eastAsia="Times New Roman" w:hAnsi="Arial" w:cs="Arial"/>
          <w:color w:val="000000"/>
          <w:sz w:val="22"/>
          <w:szCs w:val="22"/>
          <w:highlight w:val="yellow"/>
        </w:rPr>
        <w:t xml:space="preserve">] </w:t>
      </w:r>
      <w:r w:rsidRPr="002C3D4D">
        <w:rPr>
          <w:rFonts w:ascii="Arial" w:eastAsia="Times New Roman" w:hAnsi="Arial" w:cs="Arial"/>
          <w:color w:val="000000"/>
          <w:sz w:val="22"/>
          <w:szCs w:val="22"/>
        </w:rPr>
        <w:t>en tant que</w:t>
      </w:r>
      <w:r>
        <w:rPr>
          <w:rFonts w:ascii="Arial" w:eastAsia="Times New Roman" w:hAnsi="Arial" w:cs="Arial"/>
          <w:color w:val="000000"/>
          <w:sz w:val="22"/>
          <w:szCs w:val="22"/>
        </w:rPr>
        <w:t xml:space="preserve"> MANDATAIRE UNIQUE. Le MANDATAIRE UNIQUE est l</w:t>
      </w:r>
      <w:r w:rsidR="005A052E">
        <w:rPr>
          <w:rFonts w:ascii="Arial" w:eastAsia="Times New Roman" w:hAnsi="Arial" w:cs="Arial"/>
          <w:color w:val="000000"/>
          <w:sz w:val="22"/>
          <w:szCs w:val="22"/>
        </w:rPr>
        <w:t xml:space="preserve">e seul </w:t>
      </w:r>
      <w:r>
        <w:rPr>
          <w:rFonts w:ascii="Arial" w:eastAsia="Times New Roman" w:hAnsi="Arial" w:cs="Arial"/>
          <w:color w:val="000000"/>
          <w:sz w:val="22"/>
          <w:szCs w:val="22"/>
        </w:rPr>
        <w:t>interlocuteur de la SOCIÉTÉ.</w:t>
      </w:r>
      <w:r w:rsidRPr="002C3D4D">
        <w:rPr>
          <w:rFonts w:ascii="Arial" w:eastAsia="Times New Roman" w:hAnsi="Arial" w:cs="Arial"/>
          <w:color w:val="0070C0"/>
          <w:sz w:val="22"/>
          <w:szCs w:val="22"/>
        </w:rPr>
        <w:t>]</w:t>
      </w:r>
    </w:p>
    <w:p w14:paraId="15613E17" w14:textId="77777777" w:rsidR="00D91630" w:rsidRDefault="00D91630" w:rsidP="00D91630">
      <w:pPr>
        <w:jc w:val="both"/>
        <w:rPr>
          <w:rFonts w:ascii="Arial" w:eastAsia="Times New Roman" w:hAnsi="Arial" w:cs="Arial"/>
          <w:color w:val="000000"/>
          <w:sz w:val="22"/>
          <w:szCs w:val="22"/>
        </w:rPr>
      </w:pPr>
    </w:p>
    <w:p w14:paraId="34A02225" w14:textId="59DDEF39" w:rsidR="00D91630" w:rsidRDefault="00D91630" w:rsidP="00D91630">
      <w:pPr>
        <w:jc w:val="both"/>
        <w:rPr>
          <w:rFonts w:ascii="Arial" w:eastAsia="Times New Roman" w:hAnsi="Arial" w:cs="Arial"/>
          <w:color w:val="000000"/>
          <w:sz w:val="22"/>
          <w:szCs w:val="22"/>
        </w:rPr>
      </w:pPr>
      <w:r w:rsidRPr="00152229">
        <w:rPr>
          <w:rFonts w:ascii="Arial" w:eastAsia="Times New Roman" w:hAnsi="Arial" w:cs="Arial"/>
          <w:color w:val="000000"/>
          <w:sz w:val="22"/>
          <w:szCs w:val="22"/>
        </w:rPr>
        <w:t>Si besoin, les PARTIES s’engagent à conclure de bonne foi tout acte leur permettant d’exercer les droits patrimoniaux sur l</w:t>
      </w:r>
      <w:r>
        <w:rPr>
          <w:rFonts w:ascii="Arial" w:eastAsia="Times New Roman" w:hAnsi="Arial" w:cs="Arial"/>
          <w:color w:val="000000"/>
          <w:sz w:val="22"/>
          <w:szCs w:val="22"/>
        </w:rPr>
        <w:t xml:space="preserve">es résultats protégeable au titre du droit d’auteur. </w:t>
      </w:r>
    </w:p>
    <w:p w14:paraId="120E6714" w14:textId="5068D69D" w:rsidR="00152229" w:rsidRDefault="00152229" w:rsidP="005539A3">
      <w:pPr>
        <w:jc w:val="both"/>
        <w:rPr>
          <w:rFonts w:ascii="Arial" w:eastAsia="Times New Roman" w:hAnsi="Arial" w:cs="Arial"/>
          <w:color w:val="000000"/>
          <w:sz w:val="22"/>
          <w:szCs w:val="22"/>
        </w:rPr>
      </w:pPr>
    </w:p>
    <w:p w14:paraId="40B18686" w14:textId="77777777" w:rsidR="00300F0C" w:rsidRPr="00482442" w:rsidRDefault="00300F0C" w:rsidP="005539A3">
      <w:pPr>
        <w:jc w:val="both"/>
        <w:rPr>
          <w:rFonts w:ascii="Arial" w:eastAsia="Times New Roman" w:hAnsi="Arial" w:cs="Arial"/>
          <w:color w:val="000000"/>
          <w:sz w:val="22"/>
          <w:szCs w:val="22"/>
        </w:rPr>
      </w:pPr>
    </w:p>
    <w:p w14:paraId="2E00111C" w14:textId="0BCD55AD" w:rsidR="00482442" w:rsidRPr="00683A00" w:rsidRDefault="00EE6CC7" w:rsidP="00E41AF3">
      <w:pPr>
        <w:pStyle w:val="sous-article"/>
        <w:ind w:left="993" w:firstLine="0"/>
        <w:rPr>
          <w:rStyle w:val="Sous-titreCar"/>
          <w:rFonts w:eastAsia="Times"/>
          <w:spacing w:val="0"/>
        </w:rPr>
      </w:pPr>
      <w:bookmarkStart w:id="40" w:name="_Toc210293940"/>
      <w:bookmarkStart w:id="41" w:name="_Toc222479509"/>
      <w:r>
        <w:rPr>
          <w:rStyle w:val="Sous-titreCar"/>
          <w:rFonts w:eastAsia="Times"/>
          <w:spacing w:val="0"/>
        </w:rPr>
        <w:t>6.</w:t>
      </w:r>
      <w:r w:rsidR="00683A00">
        <w:rPr>
          <w:rStyle w:val="Sous-titreCar"/>
          <w:rFonts w:eastAsia="Times"/>
          <w:spacing w:val="0"/>
        </w:rPr>
        <w:t>3</w:t>
      </w:r>
      <w:r>
        <w:rPr>
          <w:rStyle w:val="Sous-titreCar"/>
          <w:rFonts w:eastAsia="Times"/>
          <w:spacing w:val="0"/>
        </w:rPr>
        <w:t>.</w:t>
      </w:r>
      <w:r>
        <w:rPr>
          <w:rStyle w:val="Sous-titreCar"/>
          <w:rFonts w:eastAsia="Times"/>
          <w:spacing w:val="0"/>
        </w:rPr>
        <w:tab/>
      </w:r>
      <w:r w:rsidR="00482442" w:rsidRPr="003F7524">
        <w:rPr>
          <w:rStyle w:val="Sous-titreCar"/>
          <w:rFonts w:eastAsia="Times"/>
          <w:spacing w:val="0"/>
        </w:rPr>
        <w:t>Connaissances nouvelles – inventions / brevets</w:t>
      </w:r>
      <w:bookmarkEnd w:id="40"/>
      <w:bookmarkEnd w:id="41"/>
    </w:p>
    <w:p w14:paraId="7FC57927" w14:textId="77777777" w:rsidR="00D701EC" w:rsidRDefault="00D701EC" w:rsidP="005539A3">
      <w:pPr>
        <w:jc w:val="both"/>
        <w:rPr>
          <w:rFonts w:ascii="Arial" w:eastAsia="Times New Roman" w:hAnsi="Arial" w:cs="Arial"/>
          <w:color w:val="000000"/>
          <w:sz w:val="22"/>
          <w:szCs w:val="22"/>
        </w:rPr>
      </w:pPr>
    </w:p>
    <w:p w14:paraId="16954621" w14:textId="41E520CD" w:rsidR="00FB72DF" w:rsidRPr="00FB72DF"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t xml:space="preserve">Sauf cas de renonciation de l’une des </w:t>
      </w:r>
      <w:r w:rsidR="00274632">
        <w:rPr>
          <w:rFonts w:ascii="Arial" w:eastAsia="Times New Roman" w:hAnsi="Arial" w:cs="Arial"/>
          <w:color w:val="000000"/>
          <w:sz w:val="22"/>
          <w:szCs w:val="22"/>
        </w:rPr>
        <w:t>PARTIES</w:t>
      </w:r>
      <w:r w:rsidRPr="00FB72DF">
        <w:rPr>
          <w:rFonts w:ascii="Arial" w:eastAsia="Times New Roman" w:hAnsi="Arial" w:cs="Arial"/>
          <w:color w:val="000000"/>
          <w:sz w:val="22"/>
          <w:szCs w:val="22"/>
        </w:rPr>
        <w:t>, tout</w:t>
      </w:r>
      <w:r w:rsidR="00274632">
        <w:rPr>
          <w:rFonts w:ascii="Arial" w:eastAsia="Times New Roman" w:hAnsi="Arial" w:cs="Arial"/>
          <w:color w:val="000000"/>
          <w:sz w:val="22"/>
          <w:szCs w:val="22"/>
        </w:rPr>
        <w:t>e demande de</w:t>
      </w:r>
      <w:r w:rsidRPr="00FB72DF">
        <w:rPr>
          <w:rFonts w:ascii="Arial" w:eastAsia="Times New Roman" w:hAnsi="Arial" w:cs="Arial"/>
          <w:color w:val="000000"/>
          <w:sz w:val="22"/>
          <w:szCs w:val="22"/>
        </w:rPr>
        <w:t xml:space="preserve"> titre est déposé</w:t>
      </w:r>
      <w:r w:rsidR="00274632">
        <w:rPr>
          <w:rFonts w:ascii="Arial" w:eastAsia="Times New Roman" w:hAnsi="Arial" w:cs="Arial"/>
          <w:color w:val="000000"/>
          <w:sz w:val="22"/>
          <w:szCs w:val="22"/>
        </w:rPr>
        <w:t>e</w:t>
      </w:r>
      <w:r w:rsidRPr="00FB72DF">
        <w:rPr>
          <w:rFonts w:ascii="Arial" w:eastAsia="Times New Roman" w:hAnsi="Arial" w:cs="Arial"/>
          <w:color w:val="000000"/>
          <w:sz w:val="22"/>
          <w:szCs w:val="22"/>
        </w:rPr>
        <w:t>, en France et à l</w:t>
      </w:r>
      <w:r w:rsidR="00274632">
        <w:rPr>
          <w:rFonts w:ascii="Arial" w:eastAsia="Times New Roman" w:hAnsi="Arial" w:cs="Arial"/>
          <w:color w:val="000000"/>
          <w:sz w:val="22"/>
          <w:szCs w:val="22"/>
        </w:rPr>
        <w:t>’étranger, aux noms conjoints des PARTIES</w:t>
      </w:r>
      <w:r w:rsidRPr="00FB72DF">
        <w:rPr>
          <w:rFonts w:ascii="Arial" w:eastAsia="Times New Roman" w:hAnsi="Arial" w:cs="Arial"/>
          <w:color w:val="000000"/>
          <w:sz w:val="22"/>
          <w:szCs w:val="22"/>
        </w:rPr>
        <w:t>.</w:t>
      </w:r>
    </w:p>
    <w:p w14:paraId="77B01F99" w14:textId="77777777" w:rsidR="00FB72DF" w:rsidRPr="00FB72DF" w:rsidRDefault="00FB72DF" w:rsidP="005539A3">
      <w:pPr>
        <w:jc w:val="both"/>
        <w:rPr>
          <w:rFonts w:ascii="Arial" w:eastAsia="Times New Roman" w:hAnsi="Arial" w:cs="Arial"/>
          <w:color w:val="000000"/>
          <w:sz w:val="22"/>
          <w:szCs w:val="22"/>
        </w:rPr>
      </w:pPr>
    </w:p>
    <w:p w14:paraId="3AB938F4" w14:textId="1BAF9DDB" w:rsidR="00FB72DF" w:rsidRPr="00FB72DF"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t xml:space="preserve">La gestion et le suivi des </w:t>
      </w:r>
      <w:r w:rsidR="00274632" w:rsidRPr="00274632">
        <w:rPr>
          <w:rFonts w:ascii="Arial" w:eastAsia="Times New Roman" w:hAnsi="Arial" w:cs="Arial"/>
          <w:color w:val="000000"/>
          <w:sz w:val="22"/>
          <w:szCs w:val="22"/>
        </w:rPr>
        <w:t>BREVET(S) NOUVEAU(X)</w:t>
      </w:r>
      <w:r w:rsidRPr="00FB72DF">
        <w:rPr>
          <w:rFonts w:ascii="Arial" w:eastAsia="Times New Roman" w:hAnsi="Arial" w:cs="Arial"/>
          <w:color w:val="000000"/>
          <w:sz w:val="22"/>
          <w:szCs w:val="22"/>
        </w:rPr>
        <w:t xml:space="preserve">, depuis la date de dépôt de la première demande de brevet jusqu’à leur mise dans le domaine public, sont confiés à </w:t>
      </w:r>
      <w:r w:rsidR="00274632">
        <w:rPr>
          <w:rFonts w:ascii="Arial" w:eastAsia="Times New Roman" w:hAnsi="Arial" w:cs="Arial"/>
          <w:color w:val="000000"/>
          <w:sz w:val="22"/>
          <w:szCs w:val="22"/>
        </w:rPr>
        <w:t xml:space="preserve">la </w:t>
      </w:r>
      <w:r w:rsidR="00370A71">
        <w:rPr>
          <w:rFonts w:ascii="Arial" w:eastAsia="Times New Roman" w:hAnsi="Arial" w:cs="Arial"/>
          <w:color w:val="000000"/>
          <w:sz w:val="22"/>
          <w:szCs w:val="22"/>
        </w:rPr>
        <w:t>SOCIÉTÉ</w:t>
      </w:r>
      <w:r w:rsidRPr="00FB72DF">
        <w:rPr>
          <w:rFonts w:ascii="Arial" w:eastAsia="Times New Roman" w:hAnsi="Arial" w:cs="Arial"/>
          <w:color w:val="000000"/>
          <w:sz w:val="22"/>
          <w:szCs w:val="22"/>
        </w:rPr>
        <w:t xml:space="preserve"> en tant que gestionnaire.</w:t>
      </w:r>
      <w:r w:rsidR="00274632">
        <w:rPr>
          <w:rFonts w:ascii="Arial" w:eastAsia="Times New Roman" w:hAnsi="Arial" w:cs="Arial"/>
          <w:color w:val="000000"/>
          <w:sz w:val="22"/>
          <w:szCs w:val="22"/>
        </w:rPr>
        <w:t xml:space="preserve"> </w:t>
      </w:r>
    </w:p>
    <w:p w14:paraId="6ECAB298" w14:textId="77777777" w:rsidR="00FB72DF" w:rsidRPr="00FB72DF" w:rsidRDefault="00FB72DF" w:rsidP="005539A3">
      <w:pPr>
        <w:jc w:val="both"/>
        <w:rPr>
          <w:rFonts w:ascii="Arial" w:eastAsia="Times New Roman" w:hAnsi="Arial" w:cs="Arial"/>
          <w:color w:val="000000"/>
          <w:sz w:val="22"/>
          <w:szCs w:val="22"/>
        </w:rPr>
      </w:pPr>
    </w:p>
    <w:p w14:paraId="713255C5" w14:textId="6BB4C22D" w:rsidR="00FB72DF" w:rsidRPr="00FB72DF"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lastRenderedPageBreak/>
        <w:t xml:space="preserve">A ce titre, </w:t>
      </w:r>
      <w:r w:rsidR="00274632">
        <w:rPr>
          <w:rFonts w:ascii="Arial" w:eastAsia="Times New Roman" w:hAnsi="Arial" w:cs="Arial"/>
          <w:color w:val="000000"/>
          <w:sz w:val="22"/>
          <w:szCs w:val="22"/>
        </w:rPr>
        <w:t xml:space="preserve">la </w:t>
      </w:r>
      <w:r w:rsidR="00370A71">
        <w:rPr>
          <w:rFonts w:ascii="Arial" w:eastAsia="Times New Roman" w:hAnsi="Arial" w:cs="Arial"/>
          <w:color w:val="000000"/>
          <w:sz w:val="22"/>
          <w:szCs w:val="22"/>
        </w:rPr>
        <w:t>SOCIÉTÉ</w:t>
      </w:r>
      <w:r w:rsidR="00274632" w:rsidRPr="00FB72DF">
        <w:rPr>
          <w:rFonts w:ascii="Arial" w:eastAsia="Times New Roman" w:hAnsi="Arial" w:cs="Arial"/>
          <w:color w:val="000000"/>
          <w:sz w:val="22"/>
          <w:szCs w:val="22"/>
        </w:rPr>
        <w:t xml:space="preserve"> </w:t>
      </w:r>
      <w:r w:rsidRPr="00FB72DF">
        <w:rPr>
          <w:rFonts w:ascii="Arial" w:eastAsia="Times New Roman" w:hAnsi="Arial" w:cs="Arial"/>
          <w:color w:val="000000"/>
          <w:sz w:val="22"/>
          <w:szCs w:val="22"/>
        </w:rPr>
        <w:t xml:space="preserve">a seule qualité pour agir au nom de la copropriété, dans le respect des procédures d’information et d’avis. </w:t>
      </w:r>
      <w:r w:rsidR="002B47F6">
        <w:rPr>
          <w:rFonts w:ascii="Arial" w:eastAsia="Times New Roman" w:hAnsi="Arial" w:cs="Arial"/>
          <w:color w:val="000000"/>
          <w:sz w:val="22"/>
          <w:szCs w:val="22"/>
        </w:rPr>
        <w:t>Elle</w:t>
      </w:r>
      <w:r w:rsidR="002B47F6" w:rsidRPr="00FB72DF">
        <w:rPr>
          <w:rFonts w:ascii="Arial" w:eastAsia="Times New Roman" w:hAnsi="Arial" w:cs="Arial"/>
          <w:color w:val="000000"/>
          <w:sz w:val="22"/>
          <w:szCs w:val="22"/>
        </w:rPr>
        <w:t xml:space="preserve"> </w:t>
      </w:r>
      <w:r w:rsidRPr="00FB72DF">
        <w:rPr>
          <w:rFonts w:ascii="Arial" w:eastAsia="Times New Roman" w:hAnsi="Arial" w:cs="Arial"/>
          <w:color w:val="000000"/>
          <w:sz w:val="22"/>
          <w:szCs w:val="22"/>
        </w:rPr>
        <w:t>évalue l’opportunité de se faire assister d’un mandataire pour l’accomplissement de ces fonctions.</w:t>
      </w:r>
    </w:p>
    <w:p w14:paraId="33115DC7" w14:textId="77777777" w:rsidR="00FB72DF" w:rsidRPr="00FB72DF" w:rsidRDefault="00FB72DF" w:rsidP="005539A3">
      <w:pPr>
        <w:jc w:val="both"/>
        <w:rPr>
          <w:rFonts w:ascii="Arial" w:eastAsia="Times New Roman" w:hAnsi="Arial" w:cs="Arial"/>
          <w:color w:val="000000"/>
          <w:sz w:val="22"/>
          <w:szCs w:val="22"/>
        </w:rPr>
      </w:pPr>
    </w:p>
    <w:p w14:paraId="286B3984" w14:textId="67A1B4AC" w:rsidR="00152229" w:rsidRDefault="00FB72DF" w:rsidP="005539A3">
      <w:pPr>
        <w:jc w:val="both"/>
        <w:rPr>
          <w:rFonts w:ascii="Arial" w:eastAsia="Times New Roman" w:hAnsi="Arial" w:cs="Arial"/>
          <w:color w:val="000000"/>
          <w:sz w:val="22"/>
          <w:szCs w:val="22"/>
        </w:rPr>
      </w:pPr>
      <w:r w:rsidRPr="00FB72DF">
        <w:rPr>
          <w:rFonts w:ascii="Arial" w:eastAsia="Times New Roman" w:hAnsi="Arial" w:cs="Arial"/>
          <w:color w:val="000000"/>
          <w:sz w:val="22"/>
          <w:szCs w:val="22"/>
        </w:rPr>
        <w:t xml:space="preserve">Les frais afférents à la procédure de dépôt et de délivrance, au maintien en vigueur et à la défense des </w:t>
      </w:r>
      <w:r w:rsidR="00274632" w:rsidRPr="00274632">
        <w:rPr>
          <w:rFonts w:ascii="Arial" w:eastAsia="Times New Roman" w:hAnsi="Arial" w:cs="Arial"/>
          <w:color w:val="000000"/>
          <w:sz w:val="22"/>
          <w:szCs w:val="22"/>
        </w:rPr>
        <w:t>BREVET(S) NOUVEAU(X)</w:t>
      </w:r>
      <w:r w:rsidRPr="00FB72DF">
        <w:rPr>
          <w:rFonts w:ascii="Arial" w:eastAsia="Times New Roman" w:hAnsi="Arial" w:cs="Arial"/>
          <w:color w:val="000000"/>
          <w:sz w:val="22"/>
          <w:szCs w:val="22"/>
        </w:rPr>
        <w:t xml:space="preserve">, ainsi qu’à leur éventuelle extension à l’étranger, sont </w:t>
      </w:r>
      <w:r w:rsidR="00274632">
        <w:rPr>
          <w:rFonts w:ascii="Arial" w:eastAsia="Times New Roman" w:hAnsi="Arial" w:cs="Arial"/>
          <w:color w:val="000000"/>
          <w:sz w:val="22"/>
          <w:szCs w:val="22"/>
        </w:rPr>
        <w:t xml:space="preserve">pris en charge </w:t>
      </w:r>
      <w:r w:rsidRPr="00FB72DF">
        <w:rPr>
          <w:rFonts w:ascii="Arial" w:eastAsia="Times New Roman" w:hAnsi="Arial" w:cs="Arial"/>
          <w:color w:val="000000"/>
          <w:sz w:val="22"/>
          <w:szCs w:val="22"/>
        </w:rPr>
        <w:t xml:space="preserve">par </w:t>
      </w:r>
      <w:r w:rsidR="00274632">
        <w:rPr>
          <w:rFonts w:ascii="Arial" w:eastAsia="Times New Roman" w:hAnsi="Arial" w:cs="Arial"/>
          <w:color w:val="000000"/>
          <w:sz w:val="22"/>
          <w:szCs w:val="22"/>
        </w:rPr>
        <w:t xml:space="preserve">la </w:t>
      </w:r>
      <w:r w:rsidR="00370A71">
        <w:rPr>
          <w:rFonts w:ascii="Arial" w:eastAsia="Times New Roman" w:hAnsi="Arial" w:cs="Arial"/>
          <w:color w:val="000000"/>
          <w:sz w:val="22"/>
          <w:szCs w:val="22"/>
        </w:rPr>
        <w:t>SOCIÉTÉ</w:t>
      </w:r>
      <w:r w:rsidRPr="00FB72DF">
        <w:rPr>
          <w:rFonts w:ascii="Arial" w:eastAsia="Times New Roman" w:hAnsi="Arial" w:cs="Arial"/>
          <w:color w:val="000000"/>
          <w:sz w:val="22"/>
          <w:szCs w:val="22"/>
        </w:rPr>
        <w:t xml:space="preserve"> en tant que gestionnaire.</w:t>
      </w:r>
    </w:p>
    <w:p w14:paraId="70869335" w14:textId="75CA438C" w:rsidR="00946A7E" w:rsidRDefault="00946A7E" w:rsidP="005539A3">
      <w:pPr>
        <w:jc w:val="both"/>
        <w:rPr>
          <w:rFonts w:ascii="Arial" w:eastAsia="Times New Roman" w:hAnsi="Arial" w:cs="Arial"/>
          <w:color w:val="000000"/>
          <w:sz w:val="22"/>
          <w:szCs w:val="22"/>
        </w:rPr>
      </w:pPr>
    </w:p>
    <w:p w14:paraId="5777526C" w14:textId="5F1D7B9A" w:rsidR="009C7A2E" w:rsidRDefault="00D16832" w:rsidP="005539A3">
      <w:pPr>
        <w:widowControl w:val="0"/>
        <w:suppressAutoHyphens/>
        <w:autoSpaceDE w:val="0"/>
        <w:ind w:right="-1"/>
        <w:jc w:val="both"/>
        <w:rPr>
          <w:rFonts w:ascii="Arial" w:eastAsia="Times New Roman" w:hAnsi="Arial" w:cs="Arial"/>
          <w:color w:val="000000"/>
          <w:sz w:val="22"/>
          <w:szCs w:val="22"/>
        </w:rPr>
      </w:pPr>
      <w:r>
        <w:rPr>
          <w:rFonts w:ascii="Arial" w:eastAsia="Times New Roman" w:hAnsi="Arial" w:cs="Arial"/>
          <w:color w:val="000000"/>
          <w:sz w:val="22"/>
          <w:szCs w:val="22"/>
        </w:rPr>
        <w:t>L</w:t>
      </w:r>
      <w:r w:rsidR="009C7A2E" w:rsidRPr="009C7A2E">
        <w:rPr>
          <w:rFonts w:ascii="Arial" w:eastAsia="Times New Roman" w:hAnsi="Arial" w:cs="Arial"/>
          <w:color w:val="000000"/>
          <w:sz w:val="22"/>
          <w:szCs w:val="22"/>
        </w:rPr>
        <w:t>a PARTIE qui renonce à déposer</w:t>
      </w:r>
      <w:r>
        <w:rPr>
          <w:rFonts w:ascii="Arial" w:eastAsia="Times New Roman" w:hAnsi="Arial" w:cs="Arial"/>
          <w:color w:val="000000"/>
          <w:sz w:val="22"/>
          <w:szCs w:val="22"/>
        </w:rPr>
        <w:t xml:space="preserve"> e France ou à l’étranger</w:t>
      </w:r>
      <w:r w:rsidR="009C7A2E" w:rsidRPr="009C7A2E">
        <w:rPr>
          <w:rFonts w:ascii="Arial" w:eastAsia="Times New Roman" w:hAnsi="Arial" w:cs="Arial"/>
          <w:color w:val="000000"/>
          <w:sz w:val="22"/>
          <w:szCs w:val="22"/>
        </w:rPr>
        <w:t xml:space="preserve">, à poursuivre une procédure de délivrance ou à maintenir en vigueur un ou plusieurs </w:t>
      </w:r>
      <w:r w:rsidR="009C7A2E" w:rsidRPr="00274632">
        <w:rPr>
          <w:rFonts w:ascii="Arial" w:eastAsia="Times New Roman" w:hAnsi="Arial" w:cs="Arial"/>
          <w:color w:val="000000"/>
          <w:sz w:val="22"/>
          <w:szCs w:val="22"/>
        </w:rPr>
        <w:t>BREVET(S) NOUVEAU(X)</w:t>
      </w:r>
      <w:r w:rsidR="009C7A2E" w:rsidRPr="009C7A2E">
        <w:rPr>
          <w:rFonts w:ascii="Arial" w:eastAsia="Times New Roman" w:hAnsi="Arial" w:cs="Arial"/>
          <w:color w:val="000000"/>
          <w:sz w:val="22"/>
          <w:szCs w:val="22"/>
        </w:rPr>
        <w:t xml:space="preserve"> devra en informer l’autre PARTIE en temps opportun par lettre recommandée avec accusé de réception pour que celle-ci puisse déposer en son seul nom, ou poursuivre la procédure de délivrance ou de maintien en vigueur à ses seuls frais et profits. La PARTIE qui renonce s’engage à signer ou à faire signer tout document nécessaire à l’autre PARTIE </w:t>
      </w:r>
      <w:r w:rsidR="00271C9D">
        <w:rPr>
          <w:rFonts w:ascii="Arial" w:eastAsia="Times New Roman" w:hAnsi="Arial" w:cs="Arial"/>
          <w:color w:val="000000"/>
          <w:sz w:val="22"/>
          <w:szCs w:val="22"/>
        </w:rPr>
        <w:t>pour</w:t>
      </w:r>
      <w:r w:rsidR="009C7A2E" w:rsidRPr="009C7A2E">
        <w:rPr>
          <w:rFonts w:ascii="Arial" w:eastAsia="Times New Roman" w:hAnsi="Arial" w:cs="Arial"/>
          <w:color w:val="000000"/>
          <w:sz w:val="22"/>
          <w:szCs w:val="22"/>
        </w:rPr>
        <w:t xml:space="preserve"> devenir seule titulaire de tout ou partie du </w:t>
      </w:r>
      <w:r w:rsidR="009C7A2E">
        <w:rPr>
          <w:rFonts w:ascii="Arial" w:eastAsia="Times New Roman" w:hAnsi="Arial" w:cs="Arial"/>
          <w:color w:val="000000"/>
          <w:sz w:val="22"/>
          <w:szCs w:val="22"/>
        </w:rPr>
        <w:t xml:space="preserve">BREVET NOUVEAU </w:t>
      </w:r>
      <w:r w:rsidR="009C7A2E" w:rsidRPr="009C7A2E">
        <w:rPr>
          <w:rFonts w:ascii="Arial" w:eastAsia="Times New Roman" w:hAnsi="Arial" w:cs="Arial"/>
          <w:color w:val="000000"/>
          <w:sz w:val="22"/>
          <w:szCs w:val="22"/>
        </w:rPr>
        <w:t>concerné.</w:t>
      </w:r>
    </w:p>
    <w:p w14:paraId="726F4291" w14:textId="77777777" w:rsidR="00D16832" w:rsidRDefault="00D16832" w:rsidP="005539A3">
      <w:pPr>
        <w:widowControl w:val="0"/>
        <w:suppressAutoHyphens/>
        <w:autoSpaceDE w:val="0"/>
        <w:ind w:right="-1"/>
        <w:jc w:val="both"/>
        <w:rPr>
          <w:rFonts w:ascii="Arial" w:eastAsia="Times New Roman" w:hAnsi="Arial" w:cs="Arial"/>
          <w:color w:val="000000"/>
          <w:sz w:val="22"/>
          <w:szCs w:val="22"/>
        </w:rPr>
      </w:pPr>
    </w:p>
    <w:p w14:paraId="0B639A8D" w14:textId="072CBA1D" w:rsidR="00470BA1" w:rsidRDefault="00470BA1" w:rsidP="005539A3">
      <w:pPr>
        <w:widowControl w:val="0"/>
        <w:suppressAutoHyphens/>
        <w:autoSpaceDE w:val="0"/>
        <w:ind w:right="-1"/>
        <w:jc w:val="both"/>
        <w:rPr>
          <w:rFonts w:ascii="Arial" w:eastAsia="Times New Roman" w:hAnsi="Arial" w:cs="Arial"/>
          <w:color w:val="000000"/>
          <w:sz w:val="22"/>
          <w:szCs w:val="22"/>
        </w:rPr>
      </w:pPr>
    </w:p>
    <w:p w14:paraId="74BD5307" w14:textId="73B07E49" w:rsidR="00470BA1" w:rsidRDefault="00470BA1" w:rsidP="001F7767">
      <w:pPr>
        <w:pStyle w:val="Titre5"/>
        <w:spacing w:line="360" w:lineRule="auto"/>
        <w:jc w:val="right"/>
        <w:rPr>
          <w:color w:val="0070C0"/>
        </w:rPr>
      </w:pPr>
      <w:r w:rsidRPr="0081285C">
        <w:rPr>
          <w:color w:val="0070C0"/>
        </w:rPr>
        <w:t xml:space="preserve">Clés de compréhension – </w:t>
      </w:r>
      <w:r>
        <w:rPr>
          <w:color w:val="0070C0"/>
        </w:rPr>
        <w:t>exploitation</w:t>
      </w:r>
      <w:r w:rsidRPr="0081285C">
        <w:rPr>
          <w:color w:val="0070C0"/>
        </w:rPr>
        <w:t xml:space="preserve"> : </w:t>
      </w:r>
    </w:p>
    <w:p w14:paraId="59ECA86D" w14:textId="54E99EBE" w:rsidR="00470BA1" w:rsidRDefault="00470BA1" w:rsidP="005539A3">
      <w:pPr>
        <w:widowControl w:val="0"/>
        <w:suppressAutoHyphens/>
        <w:autoSpaceDE w:val="0"/>
        <w:ind w:right="-1"/>
        <w:jc w:val="both"/>
        <w:rPr>
          <w:rFonts w:ascii="Arial" w:eastAsia="Times New Roman" w:hAnsi="Arial" w:cs="Arial"/>
          <w:color w:val="000000"/>
          <w:sz w:val="22"/>
          <w:szCs w:val="22"/>
        </w:rPr>
      </w:pPr>
    </w:p>
    <w:p w14:paraId="440AB2AD" w14:textId="77777777"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La loi dispose que « </w:t>
      </w:r>
      <w:r w:rsidRPr="00383323">
        <w:rPr>
          <w:rFonts w:ascii="Arial" w:hAnsi="Arial" w:cs="Arial"/>
          <w:i/>
          <w:color w:val="0070C0"/>
          <w:sz w:val="22"/>
          <w:szCs w:val="22"/>
        </w:rPr>
        <w:t>Chacun des copropriétaires peut exploiter l'invention à son profit</w:t>
      </w:r>
      <w:r>
        <w:rPr>
          <w:rFonts w:ascii="Arial" w:hAnsi="Arial" w:cs="Arial"/>
          <w:i/>
          <w:color w:val="0070C0"/>
          <w:sz w:val="22"/>
          <w:szCs w:val="22"/>
        </w:rPr>
        <w:t xml:space="preserve"> [directement ou par voie de licence]</w:t>
      </w:r>
      <w:r w:rsidRPr="00383323">
        <w:rPr>
          <w:rFonts w:ascii="Arial" w:hAnsi="Arial" w:cs="Arial"/>
          <w:i/>
          <w:color w:val="0070C0"/>
          <w:sz w:val="22"/>
          <w:szCs w:val="22"/>
        </w:rPr>
        <w:t>, sauf à indemniser équitablement les autres copropriétaires qui n'exploitent pas personnellement l'invention ou qui n'ont pas concédé de licences d'exploitation. A défaut d'accord amiable, cette indemnité est fixée par le tribunal judiciaire.</w:t>
      </w:r>
      <w:r>
        <w:rPr>
          <w:rFonts w:ascii="Arial" w:hAnsi="Arial" w:cs="Arial"/>
          <w:i/>
          <w:color w:val="0070C0"/>
          <w:sz w:val="22"/>
          <w:szCs w:val="22"/>
        </w:rPr>
        <w:t> » (</w:t>
      </w:r>
      <w:proofErr w:type="gramStart"/>
      <w:r>
        <w:rPr>
          <w:rFonts w:ascii="Arial" w:hAnsi="Arial" w:cs="Arial"/>
          <w:i/>
          <w:color w:val="0070C0"/>
          <w:sz w:val="22"/>
          <w:szCs w:val="22"/>
        </w:rPr>
        <w:t>art.</w:t>
      </w:r>
      <w:proofErr w:type="gramEnd"/>
      <w:r>
        <w:rPr>
          <w:rFonts w:ascii="Arial" w:hAnsi="Arial" w:cs="Arial"/>
          <w:i/>
          <w:color w:val="0070C0"/>
          <w:sz w:val="22"/>
          <w:szCs w:val="22"/>
        </w:rPr>
        <w:t xml:space="preserve"> L613-29 CPI)</w:t>
      </w:r>
    </w:p>
    <w:p w14:paraId="69756239" w14:textId="16F7A44D"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Les établissements publics de l’enseignement supérieur et de la recherche (ESR) n’ont pas vocation à exploiter commercialement une invention, ils peuvent toutefois concéder des licences. </w:t>
      </w:r>
      <w:r w:rsidR="00C26BC4">
        <w:rPr>
          <w:rFonts w:ascii="Arial" w:hAnsi="Arial" w:cs="Arial"/>
          <w:i/>
          <w:color w:val="0070C0"/>
          <w:sz w:val="22"/>
          <w:szCs w:val="22"/>
        </w:rPr>
        <w:t>Par contre</w:t>
      </w:r>
      <w:r w:rsidR="00C26BC4" w:rsidRPr="001715FE">
        <w:rPr>
          <w:rFonts w:ascii="Arial" w:hAnsi="Arial" w:cs="Arial"/>
          <w:i/>
          <w:color w:val="0070C0"/>
          <w:sz w:val="22"/>
          <w:szCs w:val="22"/>
        </w:rPr>
        <w:t>,</w:t>
      </w:r>
      <w:r w:rsidR="00DF1FD6">
        <w:rPr>
          <w:rFonts w:ascii="Arial" w:hAnsi="Arial" w:cs="Arial"/>
          <w:i/>
          <w:color w:val="0070C0"/>
          <w:sz w:val="22"/>
          <w:szCs w:val="22"/>
        </w:rPr>
        <w:t xml:space="preserve"> dans toutes les hypothèses d’exploitation,</w:t>
      </w:r>
      <w:r w:rsidR="00C26BC4" w:rsidRPr="001715FE">
        <w:rPr>
          <w:rFonts w:ascii="Arial" w:hAnsi="Arial" w:cs="Arial"/>
          <w:i/>
          <w:color w:val="0070C0"/>
          <w:sz w:val="22"/>
          <w:szCs w:val="22"/>
        </w:rPr>
        <w:t xml:space="preserve"> </w:t>
      </w:r>
      <w:r w:rsidR="00C26BC4">
        <w:rPr>
          <w:rFonts w:ascii="Arial" w:hAnsi="Arial" w:cs="Arial"/>
          <w:i/>
          <w:color w:val="0070C0"/>
          <w:sz w:val="22"/>
          <w:szCs w:val="22"/>
        </w:rPr>
        <w:t>ils</w:t>
      </w:r>
      <w:r w:rsidR="00C26BC4" w:rsidRPr="001715FE">
        <w:rPr>
          <w:rFonts w:ascii="Arial" w:hAnsi="Arial" w:cs="Arial"/>
          <w:i/>
          <w:color w:val="0070C0"/>
          <w:sz w:val="22"/>
          <w:szCs w:val="22"/>
        </w:rPr>
        <w:t xml:space="preserve"> ont la contrainte règlementaire d’intéresser leur inventeur. </w:t>
      </w:r>
      <w:r w:rsidRPr="001715FE">
        <w:rPr>
          <w:rFonts w:ascii="Arial" w:hAnsi="Arial" w:cs="Arial"/>
          <w:i/>
          <w:color w:val="0070C0"/>
          <w:sz w:val="22"/>
          <w:szCs w:val="22"/>
        </w:rPr>
        <w:t>(R611-14-1CPI)</w:t>
      </w:r>
      <w:r>
        <w:rPr>
          <w:rFonts w:ascii="Arial" w:hAnsi="Arial" w:cs="Arial"/>
          <w:i/>
          <w:color w:val="0070C0"/>
          <w:sz w:val="22"/>
          <w:szCs w:val="22"/>
        </w:rPr>
        <w:t>.</w:t>
      </w:r>
    </w:p>
    <w:p w14:paraId="1450522E" w14:textId="77777777" w:rsidR="009B444B" w:rsidRPr="00292DD1" w:rsidRDefault="009B444B" w:rsidP="00292DD1">
      <w:pPr>
        <w:pBdr>
          <w:top w:val="single" w:sz="4" w:space="5" w:color="auto"/>
          <w:left w:val="single" w:sz="4" w:space="4" w:color="auto"/>
          <w:bottom w:val="single" w:sz="4" w:space="5" w:color="auto"/>
          <w:right w:val="single" w:sz="4" w:space="4" w:color="auto"/>
        </w:pBdr>
        <w:jc w:val="both"/>
        <w:rPr>
          <w:rFonts w:ascii="Arial" w:hAnsi="Arial"/>
          <w:i/>
          <w:color w:val="0070C0"/>
          <w:sz w:val="22"/>
        </w:rPr>
      </w:pPr>
    </w:p>
    <w:p w14:paraId="488A6F88" w14:textId="77777777" w:rsidR="00C26BC4" w:rsidRDefault="00300F0C"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292DD1">
        <w:rPr>
          <w:rFonts w:ascii="Arial" w:hAnsi="Arial"/>
          <w:i/>
          <w:color w:val="0070C0"/>
          <w:sz w:val="22"/>
        </w:rPr>
        <w:t xml:space="preserve">La </w:t>
      </w:r>
      <w:r w:rsidR="00C26BC4">
        <w:rPr>
          <w:rFonts w:ascii="Arial" w:hAnsi="Arial" w:cs="Arial"/>
          <w:i/>
          <w:color w:val="0070C0"/>
          <w:sz w:val="22"/>
          <w:szCs w:val="22"/>
        </w:rPr>
        <w:t xml:space="preserve">cession au profit de la société empêche l’établissement d’accorder des licences à des tiers, elle implique donc un juste retour (=indemnisation équitable). </w:t>
      </w:r>
    </w:p>
    <w:p w14:paraId="01E58316" w14:textId="77777777" w:rsid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CE28BD4" w14:textId="77777777" w:rsidR="00C26BC4" w:rsidRP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C26BC4">
        <w:rPr>
          <w:rFonts w:ascii="Arial" w:hAnsi="Arial" w:cs="Arial"/>
          <w:i/>
          <w:color w:val="0070C0"/>
          <w:sz w:val="22"/>
          <w:szCs w:val="22"/>
        </w:rPr>
        <w:t>Lorsqu’un prix</w:t>
      </w:r>
      <w:r>
        <w:rPr>
          <w:rFonts w:ascii="Arial" w:hAnsi="Arial" w:cs="Arial"/>
          <w:i/>
          <w:color w:val="0070C0"/>
          <w:sz w:val="22"/>
          <w:szCs w:val="22"/>
        </w:rPr>
        <w:t xml:space="preserve"> de cession</w:t>
      </w:r>
      <w:r w:rsidRPr="00C26BC4">
        <w:rPr>
          <w:rFonts w:ascii="Arial" w:hAnsi="Arial" w:cs="Arial"/>
          <w:i/>
          <w:color w:val="0070C0"/>
          <w:sz w:val="22"/>
          <w:szCs w:val="22"/>
        </w:rPr>
        <w:t xml:space="preserve"> est arrêté avant même que les résultats de la recherche soient </w:t>
      </w:r>
      <w:r>
        <w:rPr>
          <w:rFonts w:ascii="Arial" w:hAnsi="Arial" w:cs="Arial"/>
          <w:i/>
          <w:color w:val="0070C0"/>
          <w:sz w:val="22"/>
          <w:szCs w:val="22"/>
        </w:rPr>
        <w:t>obtenus</w:t>
      </w:r>
      <w:r w:rsidRPr="00C26BC4">
        <w:rPr>
          <w:rFonts w:ascii="Arial" w:hAnsi="Arial" w:cs="Arial"/>
          <w:i/>
          <w:color w:val="0070C0"/>
          <w:sz w:val="22"/>
          <w:szCs w:val="22"/>
        </w:rPr>
        <w:t>,</w:t>
      </w:r>
      <w:r w:rsidR="006D1553">
        <w:rPr>
          <w:rFonts w:ascii="Arial" w:hAnsi="Arial" w:cs="Arial"/>
          <w:i/>
          <w:color w:val="0070C0"/>
          <w:sz w:val="22"/>
          <w:szCs w:val="22"/>
        </w:rPr>
        <w:t xml:space="preserve"> ou lorsqu’il est basé sur le cout de la recherche sans lien avec l’exploitation,</w:t>
      </w:r>
      <w:r w:rsidRPr="00C26BC4">
        <w:rPr>
          <w:rFonts w:ascii="Arial" w:hAnsi="Arial" w:cs="Arial"/>
          <w:i/>
          <w:color w:val="0070C0"/>
          <w:sz w:val="22"/>
          <w:szCs w:val="22"/>
        </w:rPr>
        <w:t xml:space="preserve"> les parties s’accordent sur la base d’hypothèses raisonnables mais nécessairement incomplètes. Il peut arriver que les travaux débouchent sur une avancée technologique majeure</w:t>
      </w:r>
      <w:r>
        <w:rPr>
          <w:rFonts w:ascii="Arial" w:hAnsi="Arial" w:cs="Arial"/>
          <w:i/>
          <w:color w:val="0070C0"/>
          <w:sz w:val="22"/>
          <w:szCs w:val="22"/>
        </w:rPr>
        <w:t xml:space="preserve"> (cf. rupture technologique)</w:t>
      </w:r>
      <w:r w:rsidRPr="00C26BC4">
        <w:rPr>
          <w:rFonts w:ascii="Arial" w:hAnsi="Arial" w:cs="Arial"/>
          <w:i/>
          <w:color w:val="0070C0"/>
          <w:sz w:val="22"/>
          <w:szCs w:val="22"/>
        </w:rPr>
        <w:t>, une exploitation commerciale très significative non anticipé</w:t>
      </w:r>
      <w:r>
        <w:rPr>
          <w:rFonts w:ascii="Arial" w:hAnsi="Arial" w:cs="Arial"/>
          <w:i/>
          <w:color w:val="0070C0"/>
          <w:sz w:val="22"/>
          <w:szCs w:val="22"/>
        </w:rPr>
        <w:t>e</w:t>
      </w:r>
      <w:r w:rsidRPr="00C26BC4">
        <w:rPr>
          <w:rFonts w:ascii="Arial" w:hAnsi="Arial" w:cs="Arial"/>
          <w:i/>
          <w:color w:val="0070C0"/>
          <w:sz w:val="22"/>
          <w:szCs w:val="22"/>
        </w:rPr>
        <w:t>.</w:t>
      </w:r>
    </w:p>
    <w:p w14:paraId="7A1B1DA1" w14:textId="77777777" w:rsidR="00C26BC4" w:rsidRP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C26BC4">
        <w:rPr>
          <w:rFonts w:ascii="Arial" w:hAnsi="Arial" w:cs="Arial"/>
          <w:i/>
          <w:color w:val="0070C0"/>
          <w:sz w:val="22"/>
          <w:szCs w:val="22"/>
        </w:rPr>
        <w:t>Dans ce</w:t>
      </w:r>
      <w:r>
        <w:rPr>
          <w:rFonts w:ascii="Arial" w:hAnsi="Arial" w:cs="Arial"/>
          <w:i/>
          <w:color w:val="0070C0"/>
          <w:sz w:val="22"/>
          <w:szCs w:val="22"/>
        </w:rPr>
        <w:t xml:space="preserve">tte </w:t>
      </w:r>
      <w:r w:rsidRPr="00C26BC4">
        <w:rPr>
          <w:rFonts w:ascii="Arial" w:hAnsi="Arial" w:cs="Arial"/>
          <w:i/>
          <w:color w:val="0070C0"/>
          <w:sz w:val="22"/>
          <w:szCs w:val="22"/>
        </w:rPr>
        <w:t xml:space="preserve">situation, une clause de revoyure offre un cadre sécurisé et juridiquement balisé pour réexaminer certains paramètres (redevances, seuils, contreparties…) afin de tenir compte de la valeur économique réellement révélée. L’objectif n’est pas de </w:t>
      </w:r>
      <w:r>
        <w:rPr>
          <w:rFonts w:ascii="Arial" w:hAnsi="Arial" w:cs="Arial"/>
          <w:i/>
          <w:color w:val="0070C0"/>
          <w:sz w:val="22"/>
          <w:szCs w:val="22"/>
        </w:rPr>
        <w:t>remettre en cause l’intégralité du</w:t>
      </w:r>
      <w:r w:rsidRPr="00C26BC4">
        <w:rPr>
          <w:rFonts w:ascii="Arial" w:hAnsi="Arial" w:cs="Arial"/>
          <w:i/>
          <w:color w:val="0070C0"/>
          <w:sz w:val="22"/>
          <w:szCs w:val="22"/>
        </w:rPr>
        <w:t xml:space="preserve"> contrat ni de fragiliser l’investissement de l’entreprise, mais d’assurer un rééquilibrage proportionné en cas de succès dépassant le scénario initial.</w:t>
      </w:r>
    </w:p>
    <w:p w14:paraId="7D4CA39E" w14:textId="77777777" w:rsidR="00C26BC4" w:rsidRP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002DE79A" w14:textId="77777777" w:rsidR="00C26BC4" w:rsidRP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 xml:space="preserve">Ce mécanisme permet </w:t>
      </w:r>
      <w:r w:rsidRPr="00C26BC4">
        <w:rPr>
          <w:rFonts w:ascii="Arial" w:hAnsi="Arial" w:cs="Arial"/>
          <w:i/>
          <w:color w:val="0070C0"/>
          <w:sz w:val="22"/>
          <w:szCs w:val="22"/>
        </w:rPr>
        <w:t>d’éviter qu’un accord conclu trop en amont ne conduise à une rémunération manifestement sous-évaluée</w:t>
      </w:r>
      <w:r>
        <w:rPr>
          <w:rFonts w:ascii="Arial" w:hAnsi="Arial" w:cs="Arial"/>
          <w:i/>
          <w:color w:val="0070C0"/>
          <w:sz w:val="22"/>
          <w:szCs w:val="22"/>
        </w:rPr>
        <w:t xml:space="preserve"> au regard du potentiel révélé et </w:t>
      </w:r>
      <w:r w:rsidRPr="00C26BC4">
        <w:rPr>
          <w:rFonts w:ascii="Arial" w:hAnsi="Arial" w:cs="Arial"/>
          <w:i/>
          <w:color w:val="0070C0"/>
          <w:sz w:val="22"/>
          <w:szCs w:val="22"/>
        </w:rPr>
        <w:t xml:space="preserve">sécuriser la conformité de </w:t>
      </w:r>
      <w:r>
        <w:rPr>
          <w:rFonts w:ascii="Arial" w:hAnsi="Arial" w:cs="Arial"/>
          <w:i/>
          <w:color w:val="0070C0"/>
          <w:sz w:val="22"/>
          <w:szCs w:val="22"/>
        </w:rPr>
        <w:t>la cession</w:t>
      </w:r>
      <w:r w:rsidRPr="00C26BC4">
        <w:rPr>
          <w:rFonts w:ascii="Arial" w:hAnsi="Arial" w:cs="Arial"/>
          <w:i/>
          <w:color w:val="0070C0"/>
          <w:sz w:val="22"/>
          <w:szCs w:val="22"/>
        </w:rPr>
        <w:t xml:space="preserve"> au regard du droit de la concurrence et de la bo</w:t>
      </w:r>
      <w:r>
        <w:rPr>
          <w:rFonts w:ascii="Arial" w:hAnsi="Arial" w:cs="Arial"/>
          <w:i/>
          <w:color w:val="0070C0"/>
          <w:sz w:val="22"/>
          <w:szCs w:val="22"/>
        </w:rPr>
        <w:t xml:space="preserve">nne gestion des actifs publics. </w:t>
      </w:r>
    </w:p>
    <w:p w14:paraId="7C1AB484" w14:textId="77777777" w:rsidR="00C26BC4" w:rsidRP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278C274A" w14:textId="77777777" w:rsid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C26BC4">
        <w:rPr>
          <w:rFonts w:ascii="Arial" w:hAnsi="Arial" w:cs="Arial"/>
          <w:i/>
          <w:color w:val="0070C0"/>
          <w:sz w:val="22"/>
          <w:szCs w:val="22"/>
        </w:rPr>
        <w:t>Intégrer cette clause en amont n’alourdit pas le contrat : elle ne joue que si un seuil d’innovation ou de performance économique est franchi, et constitue alors une garantie d’équité pour toutes les parties.</w:t>
      </w:r>
    </w:p>
    <w:p w14:paraId="46CC02FF" w14:textId="77777777" w:rsidR="00C26BC4" w:rsidRDefault="00C26BC4" w:rsidP="00C26BC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3776222A" w14:textId="1B9BC48F" w:rsidR="00470BA1" w:rsidRDefault="007F39C4"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La</w:t>
      </w:r>
      <w:r w:rsidR="006D1553">
        <w:rPr>
          <w:rFonts w:ascii="Arial" w:hAnsi="Arial" w:cs="Arial"/>
          <w:i/>
          <w:color w:val="0070C0"/>
          <w:sz w:val="22"/>
          <w:szCs w:val="22"/>
        </w:rPr>
        <w:t xml:space="preserve"> fixation d’un prix </w:t>
      </w:r>
      <w:r>
        <w:rPr>
          <w:rFonts w:ascii="Arial" w:hAnsi="Arial" w:cs="Arial"/>
          <w:i/>
          <w:color w:val="0070C0"/>
          <w:sz w:val="22"/>
          <w:szCs w:val="22"/>
        </w:rPr>
        <w:t>préalable à l’obtention des résultats</w:t>
      </w:r>
      <w:r w:rsidR="006D1553">
        <w:rPr>
          <w:rFonts w:ascii="Arial" w:hAnsi="Arial" w:cs="Arial"/>
          <w:i/>
          <w:color w:val="0070C0"/>
          <w:sz w:val="22"/>
          <w:szCs w:val="22"/>
        </w:rPr>
        <w:t xml:space="preserve"> n’est pas une </w:t>
      </w:r>
      <w:r>
        <w:rPr>
          <w:rFonts w:ascii="Arial" w:hAnsi="Arial" w:cs="Arial"/>
          <w:i/>
          <w:color w:val="0070C0"/>
          <w:sz w:val="22"/>
          <w:szCs w:val="22"/>
        </w:rPr>
        <w:t>obligation</w:t>
      </w:r>
      <w:r w:rsidR="006D1553">
        <w:rPr>
          <w:rFonts w:ascii="Arial" w:hAnsi="Arial" w:cs="Arial"/>
          <w:i/>
          <w:color w:val="0070C0"/>
          <w:sz w:val="22"/>
          <w:szCs w:val="22"/>
        </w:rPr>
        <w:t>, le</w:t>
      </w:r>
      <w:r>
        <w:rPr>
          <w:rFonts w:ascii="Arial" w:hAnsi="Arial" w:cs="Arial"/>
          <w:i/>
          <w:color w:val="0070C0"/>
          <w:sz w:val="22"/>
          <w:szCs w:val="22"/>
        </w:rPr>
        <w:t>s parties peuvent convenir de le</w:t>
      </w:r>
      <w:r w:rsidR="006D1553">
        <w:rPr>
          <w:rFonts w:ascii="Arial" w:hAnsi="Arial" w:cs="Arial"/>
          <w:i/>
          <w:color w:val="0070C0"/>
          <w:sz w:val="22"/>
          <w:szCs w:val="22"/>
        </w:rPr>
        <w:t xml:space="preserve"> fixer ultérieurement, dans un délai ferme</w:t>
      </w:r>
      <w:r>
        <w:rPr>
          <w:rFonts w:ascii="Arial" w:hAnsi="Arial" w:cs="Arial"/>
          <w:i/>
          <w:color w:val="0070C0"/>
          <w:sz w:val="22"/>
          <w:szCs w:val="22"/>
        </w:rPr>
        <w:t xml:space="preserve">. </w:t>
      </w:r>
    </w:p>
    <w:p w14:paraId="4A0977E7" w14:textId="30B39122" w:rsidR="00470BA1" w:rsidRDefault="00470BA1"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t>Des propositions sous forme « d’option » sont présentées ici, mais il est également conseillé de se référer au guide de bonnes pratiques édités par le MESR</w:t>
      </w:r>
      <w:r w:rsidR="004F6B5A">
        <w:rPr>
          <w:rFonts w:ascii="Arial" w:hAnsi="Arial" w:cs="Arial"/>
          <w:i/>
          <w:color w:val="0070C0"/>
          <w:sz w:val="22"/>
          <w:szCs w:val="22"/>
        </w:rPr>
        <w:t>E</w:t>
      </w:r>
      <w:r>
        <w:rPr>
          <w:rFonts w:ascii="Arial" w:hAnsi="Arial" w:cs="Arial"/>
          <w:i/>
          <w:color w:val="0070C0"/>
          <w:sz w:val="22"/>
          <w:szCs w:val="22"/>
        </w:rPr>
        <w:t xml:space="preserve"> pour la négociation de licence. </w:t>
      </w:r>
    </w:p>
    <w:p w14:paraId="195DE32A" w14:textId="77777777" w:rsidR="004F6B5A" w:rsidRDefault="004F6B5A"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C8CEDE5" w14:textId="6FE402C8" w:rsidR="004F6B5A" w:rsidRDefault="004F6B5A" w:rsidP="00470BA1">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Pr>
          <w:rFonts w:ascii="Arial" w:hAnsi="Arial" w:cs="Arial"/>
          <w:i/>
          <w:color w:val="0070C0"/>
          <w:sz w:val="22"/>
          <w:szCs w:val="22"/>
        </w:rPr>
        <w:lastRenderedPageBreak/>
        <w:t xml:space="preserve">La cession est prévue dans ce modèle suivant les recommandations du rapport « Amplifier la recherche partenariale public/privé » mais les parties peuvent convenir de la transformer en option de cession. </w:t>
      </w:r>
    </w:p>
    <w:p w14:paraId="27BC0A55" w14:textId="77777777" w:rsidR="00470BA1" w:rsidRPr="00292DD1" w:rsidRDefault="00470BA1" w:rsidP="00292DD1">
      <w:pPr>
        <w:widowControl w:val="0"/>
        <w:suppressAutoHyphens/>
        <w:autoSpaceDE w:val="0"/>
        <w:ind w:right="-1"/>
        <w:jc w:val="both"/>
        <w:rPr>
          <w:rFonts w:ascii="Arial" w:hAnsi="Arial"/>
          <w:color w:val="000000"/>
          <w:sz w:val="22"/>
        </w:rPr>
      </w:pPr>
    </w:p>
    <w:p w14:paraId="2E8A4C5E" w14:textId="77777777" w:rsidR="00FB72DF" w:rsidRPr="00FB72DF" w:rsidRDefault="00FB72DF" w:rsidP="005539A3">
      <w:pPr>
        <w:jc w:val="both"/>
        <w:rPr>
          <w:rFonts w:ascii="Arial" w:eastAsia="Times New Roman" w:hAnsi="Arial" w:cs="Arial"/>
          <w:color w:val="000000"/>
          <w:sz w:val="22"/>
          <w:szCs w:val="22"/>
        </w:rPr>
      </w:pPr>
    </w:p>
    <w:p w14:paraId="2C851D97" w14:textId="41D06636" w:rsidR="00246D98" w:rsidRDefault="00C953C4" w:rsidP="00292DD1">
      <w:pPr>
        <w:pStyle w:val="Style1ARTICLE"/>
      </w:pPr>
      <w:bookmarkStart w:id="42" w:name="_Toc210293941"/>
      <w:bookmarkStart w:id="43" w:name="_Toc222479510"/>
      <w:r>
        <w:t>E</w:t>
      </w:r>
      <w:r w:rsidR="007C223F">
        <w:t>XPLOITATION DES CONNAISSANCES NOUVELLES</w:t>
      </w:r>
      <w:r w:rsidR="00806DBF">
        <w:t xml:space="preserve"> - cession</w:t>
      </w:r>
      <w:bookmarkEnd w:id="42"/>
      <w:bookmarkEnd w:id="43"/>
    </w:p>
    <w:p w14:paraId="6BEB3595" w14:textId="24B6FC5C" w:rsidR="008F00C4" w:rsidRPr="001536C1" w:rsidRDefault="001500B4" w:rsidP="005733AE">
      <w:pPr>
        <w:pStyle w:val="sous-article"/>
        <w:ind w:left="993" w:firstLine="0"/>
        <w:rPr>
          <w:rStyle w:val="Sous-titreCar"/>
          <w:rFonts w:eastAsia="Times"/>
          <w:spacing w:val="0"/>
        </w:rPr>
      </w:pPr>
      <w:bookmarkStart w:id="44" w:name="_Toc210293942"/>
      <w:bookmarkStart w:id="45" w:name="_Toc222479511"/>
      <w:r>
        <w:rPr>
          <w:rStyle w:val="Sous-titreCar"/>
          <w:rFonts w:eastAsia="Times"/>
          <w:spacing w:val="0"/>
        </w:rPr>
        <w:t>7.1.</w:t>
      </w:r>
      <w:r>
        <w:rPr>
          <w:rStyle w:val="Sous-titreCar"/>
          <w:rFonts w:eastAsia="Times"/>
          <w:spacing w:val="0"/>
        </w:rPr>
        <w:tab/>
      </w:r>
      <w:r w:rsidR="008F00C4" w:rsidRPr="001536C1">
        <w:rPr>
          <w:rStyle w:val="Sous-titreCar"/>
          <w:rFonts w:eastAsia="Times"/>
          <w:spacing w:val="0"/>
        </w:rPr>
        <w:t>Utilisation à des fins de recherche</w:t>
      </w:r>
      <w:bookmarkEnd w:id="44"/>
      <w:bookmarkEnd w:id="45"/>
    </w:p>
    <w:p w14:paraId="42083B03" w14:textId="64592C00" w:rsidR="005733AE" w:rsidRDefault="008F00C4" w:rsidP="005539A3">
      <w:pPr>
        <w:jc w:val="both"/>
        <w:rPr>
          <w:rFonts w:ascii="Arial" w:hAnsi="Arial" w:cs="Arial"/>
          <w:sz w:val="22"/>
        </w:rPr>
      </w:pPr>
      <w:r w:rsidRPr="008F00C4">
        <w:rPr>
          <w:rFonts w:ascii="Arial" w:hAnsi="Arial" w:cs="Arial"/>
          <w:sz w:val="22"/>
        </w:rPr>
        <w:t>Chaque PARTIE peut utiliser librement et gratuitement les CONNAISSANCES NOUVELLES pour ses besoins propres de recherche</w:t>
      </w:r>
      <w:r>
        <w:rPr>
          <w:rFonts w:ascii="Arial" w:hAnsi="Arial" w:cs="Arial"/>
          <w:sz w:val="22"/>
        </w:rPr>
        <w:t>, y compris</w:t>
      </w:r>
      <w:r w:rsidRPr="008F00C4">
        <w:rPr>
          <w:rFonts w:ascii="Arial" w:hAnsi="Arial" w:cs="Arial"/>
          <w:sz w:val="22"/>
        </w:rPr>
        <w:t xml:space="preserve"> dans le cadre de collaborations de recherche avec des tiers</w:t>
      </w:r>
      <w:r>
        <w:rPr>
          <w:rFonts w:ascii="Arial" w:hAnsi="Arial" w:cs="Arial"/>
          <w:sz w:val="22"/>
        </w:rPr>
        <w:t>.</w:t>
      </w:r>
      <w:r w:rsidRPr="008F00C4">
        <w:rPr>
          <w:rFonts w:ascii="Arial" w:hAnsi="Arial" w:cs="Arial"/>
          <w:sz w:val="22"/>
        </w:rPr>
        <w:t xml:space="preserve"> </w:t>
      </w:r>
    </w:p>
    <w:p w14:paraId="509AA11F" w14:textId="38EA902D" w:rsidR="008F00C4" w:rsidRDefault="005733AE" w:rsidP="005733AE">
      <w:pPr>
        <w:jc w:val="both"/>
        <w:rPr>
          <w:rFonts w:ascii="Arial" w:hAnsi="Arial" w:cs="Arial"/>
          <w:sz w:val="22"/>
        </w:rPr>
      </w:pPr>
      <w:r>
        <w:rPr>
          <w:rFonts w:ascii="Arial" w:hAnsi="Arial" w:cs="Arial"/>
          <w:sz w:val="22"/>
        </w:rPr>
        <w:t>Après l</w:t>
      </w:r>
      <w:r>
        <w:rPr>
          <w:rFonts w:ascii="Arial" w:hAnsi="Arial" w:cs="Arial"/>
          <w:sz w:val="22"/>
        </w:rPr>
        <w:tab/>
        <w:t>a cession</w:t>
      </w:r>
      <w:r w:rsidRPr="005733AE">
        <w:rPr>
          <w:rFonts w:ascii="Arial" w:hAnsi="Arial" w:cs="Arial"/>
          <w:sz w:val="22"/>
        </w:rPr>
        <w:t xml:space="preserve"> </w:t>
      </w:r>
      <w:r>
        <w:rPr>
          <w:rFonts w:ascii="Arial" w:hAnsi="Arial" w:cs="Arial"/>
          <w:sz w:val="22"/>
        </w:rPr>
        <w:t xml:space="preserve">de ses droits sur les CONNAISSANCES NOUVELLES à la SOCIÉTÉ, l’ORGANISME </w:t>
      </w:r>
      <w:r w:rsidRPr="008F00C4">
        <w:rPr>
          <w:rFonts w:ascii="Arial" w:hAnsi="Arial" w:cs="Arial"/>
          <w:sz w:val="22"/>
        </w:rPr>
        <w:t>peut utiliser librement et gratuitement les CONNAISSANCES NOUVELLES pour ses besoins propres de recherche</w:t>
      </w:r>
      <w:r>
        <w:rPr>
          <w:rFonts w:ascii="Arial" w:hAnsi="Arial" w:cs="Arial"/>
          <w:sz w:val="22"/>
        </w:rPr>
        <w:t>.</w:t>
      </w:r>
    </w:p>
    <w:p w14:paraId="1BB6191D" w14:textId="77777777" w:rsidR="005733AE" w:rsidRPr="005733AE" w:rsidRDefault="005733AE" w:rsidP="005733AE">
      <w:pPr>
        <w:jc w:val="both"/>
      </w:pPr>
    </w:p>
    <w:p w14:paraId="1FC90900" w14:textId="26DF3622" w:rsidR="003F7524" w:rsidRPr="003F7524" w:rsidRDefault="001500B4" w:rsidP="005733AE">
      <w:pPr>
        <w:pStyle w:val="sous-article"/>
        <w:ind w:left="993" w:firstLine="0"/>
      </w:pPr>
      <w:bookmarkStart w:id="46" w:name="_Toc210293943"/>
      <w:bookmarkStart w:id="47" w:name="_Toc222479512"/>
      <w:r>
        <w:t>7.2.</w:t>
      </w:r>
      <w:r>
        <w:tab/>
      </w:r>
      <w:r w:rsidR="007C223F">
        <w:t>U</w:t>
      </w:r>
      <w:r w:rsidR="00203B39">
        <w:t xml:space="preserve">tilisation </w:t>
      </w:r>
      <w:r w:rsidR="007C223F">
        <w:t>des</w:t>
      </w:r>
      <w:r w:rsidR="003F7524">
        <w:t xml:space="preserve"> </w:t>
      </w:r>
      <w:r w:rsidR="003F7524" w:rsidRPr="003F7524">
        <w:t>c</w:t>
      </w:r>
      <w:r w:rsidR="007C223F">
        <w:t>onnaissances p</w:t>
      </w:r>
      <w:r w:rsidR="003F7524">
        <w:t>ropres de l’autre</w:t>
      </w:r>
      <w:r w:rsidR="007C223F">
        <w:t xml:space="preserve"> partie</w:t>
      </w:r>
      <w:bookmarkEnd w:id="46"/>
      <w:bookmarkEnd w:id="47"/>
    </w:p>
    <w:p w14:paraId="3DE337C2" w14:textId="3B9069D8" w:rsidR="006A6CFF" w:rsidRPr="00D62FAD" w:rsidRDefault="00203B39" w:rsidP="005539A3">
      <w:pPr>
        <w:jc w:val="both"/>
        <w:rPr>
          <w:rFonts w:ascii="Arial" w:hAnsi="Arial" w:cs="Arial"/>
          <w:color w:val="0070C0"/>
          <w:sz w:val="22"/>
        </w:rPr>
      </w:pPr>
      <w:r w:rsidRPr="00203B39">
        <w:rPr>
          <w:rFonts w:ascii="Arial" w:hAnsi="Arial" w:cs="Arial"/>
          <w:sz w:val="22"/>
        </w:rPr>
        <w:t>Si l'exploitation des CONNAISSANCES NOUVELLES par l’une des PARTIES nécessite l'utilisation des CONNAISSANCES PROPRES de l’autre PARTIE,</w:t>
      </w:r>
      <w:r w:rsidR="006A6CFF">
        <w:rPr>
          <w:rFonts w:ascii="Arial" w:hAnsi="Arial" w:cs="Arial"/>
          <w:sz w:val="22"/>
        </w:rPr>
        <w:t xml:space="preserve"> </w:t>
      </w:r>
      <w:r w:rsidR="006A6CFF" w:rsidRPr="006A6CFF">
        <w:rPr>
          <w:rFonts w:ascii="Arial" w:hAnsi="Arial" w:cs="Arial"/>
          <w:sz w:val="22"/>
        </w:rPr>
        <w:t xml:space="preserve">l’accès à ces </w:t>
      </w:r>
      <w:r w:rsidR="006A6CFF" w:rsidRPr="00203B39">
        <w:rPr>
          <w:rFonts w:ascii="Arial" w:hAnsi="Arial" w:cs="Arial"/>
          <w:sz w:val="22"/>
        </w:rPr>
        <w:t xml:space="preserve">CONNAISSANCES PROPRES </w:t>
      </w:r>
      <w:r w:rsidR="006A6CFF" w:rsidRPr="006A6CFF">
        <w:rPr>
          <w:rFonts w:ascii="Arial" w:hAnsi="Arial" w:cs="Arial"/>
          <w:sz w:val="22"/>
        </w:rPr>
        <w:t>fera</w:t>
      </w:r>
      <w:r w:rsidR="006A6CFF">
        <w:rPr>
          <w:rFonts w:ascii="Arial" w:hAnsi="Arial" w:cs="Arial"/>
          <w:sz w:val="22"/>
        </w:rPr>
        <w:t xml:space="preserve"> </w:t>
      </w:r>
      <w:r w:rsidR="006A6CFF" w:rsidRPr="006A6CFF">
        <w:rPr>
          <w:rFonts w:ascii="Arial" w:hAnsi="Arial" w:cs="Arial"/>
          <w:sz w:val="22"/>
        </w:rPr>
        <w:t xml:space="preserve">l’objet d’un accord spécifique, négocié de bonne foi au cas par cas entre les </w:t>
      </w:r>
      <w:r w:rsidR="006A6CFF">
        <w:rPr>
          <w:rFonts w:ascii="Arial" w:hAnsi="Arial" w:cs="Arial"/>
          <w:sz w:val="22"/>
        </w:rPr>
        <w:t>PARTIES</w:t>
      </w:r>
      <w:r w:rsidR="00D62FAD">
        <w:rPr>
          <w:rFonts w:ascii="Arial" w:hAnsi="Arial" w:cs="Arial"/>
          <w:sz w:val="22"/>
        </w:rPr>
        <w:t xml:space="preserve"> </w:t>
      </w:r>
      <w:r w:rsidR="00D62FAD" w:rsidRPr="00D62FAD">
        <w:rPr>
          <w:rFonts w:ascii="Arial" w:hAnsi="Arial" w:cs="Arial"/>
          <w:color w:val="0070C0"/>
          <w:sz w:val="22"/>
        </w:rPr>
        <w:t>[éventuellement ajouter un délai</w:t>
      </w:r>
      <w:r w:rsidR="00683A00">
        <w:rPr>
          <w:rFonts w:ascii="Arial" w:hAnsi="Arial" w:cs="Arial"/>
          <w:color w:val="0070C0"/>
          <w:sz w:val="22"/>
        </w:rPr>
        <w:t xml:space="preserve"> max pour cet accès</w:t>
      </w:r>
      <w:r w:rsidR="00D62FAD" w:rsidRPr="00D62FAD">
        <w:rPr>
          <w:rFonts w:ascii="Arial" w:hAnsi="Arial" w:cs="Arial"/>
          <w:color w:val="0070C0"/>
          <w:sz w:val="22"/>
        </w:rPr>
        <w:t>]</w:t>
      </w:r>
      <w:r w:rsidR="006A6CFF" w:rsidRPr="00D62FAD">
        <w:rPr>
          <w:rFonts w:ascii="Arial" w:hAnsi="Arial" w:cs="Arial"/>
          <w:color w:val="0070C0"/>
          <w:sz w:val="22"/>
        </w:rPr>
        <w:t>.</w:t>
      </w:r>
      <w:r w:rsidRPr="00D62FAD">
        <w:rPr>
          <w:rFonts w:ascii="Arial" w:hAnsi="Arial" w:cs="Arial"/>
          <w:color w:val="0070C0"/>
          <w:sz w:val="22"/>
        </w:rPr>
        <w:t xml:space="preserve"> </w:t>
      </w:r>
    </w:p>
    <w:p w14:paraId="304EBAB4" w14:textId="77777777" w:rsidR="001500B4" w:rsidRDefault="001500B4" w:rsidP="005539A3">
      <w:pPr>
        <w:jc w:val="both"/>
        <w:rPr>
          <w:rFonts w:ascii="Arial" w:hAnsi="Arial" w:cs="Arial"/>
          <w:sz w:val="22"/>
        </w:rPr>
      </w:pPr>
    </w:p>
    <w:p w14:paraId="1176EA72" w14:textId="77BF9849" w:rsidR="006A6CFF" w:rsidRDefault="006A6CFF" w:rsidP="005539A3">
      <w:pPr>
        <w:jc w:val="both"/>
        <w:rPr>
          <w:rFonts w:ascii="Arial" w:hAnsi="Arial" w:cs="Arial"/>
          <w:sz w:val="22"/>
        </w:rPr>
      </w:pPr>
      <w:r>
        <w:rPr>
          <w:rFonts w:ascii="Arial" w:hAnsi="Arial" w:cs="Arial"/>
          <w:sz w:val="22"/>
        </w:rPr>
        <w:t>S</w:t>
      </w:r>
      <w:r w:rsidRPr="00203B39">
        <w:rPr>
          <w:rFonts w:ascii="Arial" w:hAnsi="Arial" w:cs="Arial"/>
          <w:sz w:val="22"/>
        </w:rPr>
        <w:t>ous réserve des droits consentis à des tiers</w:t>
      </w:r>
      <w:r w:rsidR="00F425BB">
        <w:rPr>
          <w:rFonts w:ascii="Arial" w:hAnsi="Arial" w:cs="Arial"/>
          <w:sz w:val="22"/>
        </w:rPr>
        <w:t xml:space="preserve">, </w:t>
      </w:r>
      <w:r>
        <w:rPr>
          <w:rFonts w:ascii="Arial" w:hAnsi="Arial" w:cs="Arial"/>
          <w:sz w:val="22"/>
        </w:rPr>
        <w:t>la</w:t>
      </w:r>
      <w:r w:rsidRPr="006A6CFF">
        <w:rPr>
          <w:rFonts w:ascii="Arial" w:hAnsi="Arial" w:cs="Arial"/>
          <w:sz w:val="22"/>
        </w:rPr>
        <w:t xml:space="preserve"> </w:t>
      </w:r>
      <w:r>
        <w:rPr>
          <w:rFonts w:ascii="Arial" w:hAnsi="Arial" w:cs="Arial"/>
          <w:sz w:val="22"/>
        </w:rPr>
        <w:t>PARTIE propriétaire des</w:t>
      </w:r>
      <w:r w:rsidRPr="006A6CFF">
        <w:rPr>
          <w:rFonts w:ascii="Arial" w:hAnsi="Arial" w:cs="Arial"/>
          <w:sz w:val="22"/>
        </w:rPr>
        <w:t xml:space="preserve"> </w:t>
      </w:r>
      <w:r w:rsidRPr="00203B39">
        <w:rPr>
          <w:rFonts w:ascii="Arial" w:hAnsi="Arial" w:cs="Arial"/>
          <w:sz w:val="22"/>
        </w:rPr>
        <w:t>CONNAISSANCES PROPRES</w:t>
      </w:r>
      <w:r>
        <w:rPr>
          <w:rFonts w:ascii="Arial" w:hAnsi="Arial" w:cs="Arial"/>
          <w:sz w:val="22"/>
        </w:rPr>
        <w:t xml:space="preserve"> </w:t>
      </w:r>
      <w:r w:rsidRPr="006A6CFF">
        <w:rPr>
          <w:rFonts w:ascii="Arial" w:hAnsi="Arial" w:cs="Arial"/>
          <w:sz w:val="22"/>
        </w:rPr>
        <w:t>s’engage</w:t>
      </w:r>
      <w:r>
        <w:rPr>
          <w:rFonts w:ascii="Arial" w:hAnsi="Arial" w:cs="Arial"/>
          <w:sz w:val="22"/>
        </w:rPr>
        <w:t xml:space="preserve"> à faire ses meilleurs efforts </w:t>
      </w:r>
      <w:r w:rsidRPr="006A6CFF">
        <w:rPr>
          <w:rFonts w:ascii="Arial" w:hAnsi="Arial" w:cs="Arial"/>
          <w:sz w:val="22"/>
        </w:rPr>
        <w:t xml:space="preserve">pour faciliter l’accès à ses </w:t>
      </w:r>
      <w:r w:rsidRPr="00203B39">
        <w:rPr>
          <w:rFonts w:ascii="Arial" w:hAnsi="Arial" w:cs="Arial"/>
          <w:sz w:val="22"/>
        </w:rPr>
        <w:t>CONNAISSANCES PROPRES</w:t>
      </w:r>
      <w:r w:rsidRPr="006A6CFF">
        <w:rPr>
          <w:rFonts w:ascii="Arial" w:hAnsi="Arial" w:cs="Arial"/>
          <w:sz w:val="22"/>
        </w:rPr>
        <w:t xml:space="preserve">, dans des conditions justes et raisonnables, afin de ne pas compromettre l’exploitation des </w:t>
      </w:r>
      <w:r w:rsidRPr="00203B39">
        <w:rPr>
          <w:rFonts w:ascii="Arial" w:hAnsi="Arial" w:cs="Arial"/>
          <w:sz w:val="22"/>
        </w:rPr>
        <w:t xml:space="preserve">CONNAISSANCES NOUVELLES </w:t>
      </w:r>
      <w:r w:rsidRPr="006A6CFF">
        <w:rPr>
          <w:rFonts w:ascii="Arial" w:hAnsi="Arial" w:cs="Arial"/>
          <w:sz w:val="22"/>
        </w:rPr>
        <w:t xml:space="preserve">par l’autre </w:t>
      </w:r>
      <w:r>
        <w:rPr>
          <w:rFonts w:ascii="Arial" w:hAnsi="Arial" w:cs="Arial"/>
          <w:sz w:val="22"/>
        </w:rPr>
        <w:t>PARTIE</w:t>
      </w:r>
      <w:r w:rsidRPr="006A6CFF">
        <w:rPr>
          <w:rFonts w:ascii="Arial" w:hAnsi="Arial" w:cs="Arial"/>
          <w:sz w:val="22"/>
        </w:rPr>
        <w:t>.</w:t>
      </w:r>
    </w:p>
    <w:p w14:paraId="7B28F7F5" w14:textId="77777777" w:rsidR="006A6CFF" w:rsidRDefault="006A6CFF" w:rsidP="005539A3">
      <w:pPr>
        <w:jc w:val="both"/>
        <w:rPr>
          <w:rFonts w:ascii="Arial" w:hAnsi="Arial" w:cs="Arial"/>
          <w:sz w:val="22"/>
        </w:rPr>
      </w:pPr>
    </w:p>
    <w:p w14:paraId="570D8D5F" w14:textId="2BFFBC09" w:rsidR="00454D0B" w:rsidRDefault="001500B4" w:rsidP="005733AE">
      <w:pPr>
        <w:pStyle w:val="sous-article"/>
      </w:pPr>
      <w:bookmarkStart w:id="48" w:name="_Toc210293944"/>
      <w:bookmarkStart w:id="49" w:name="_Toc222479513"/>
      <w:r>
        <w:t>7.3.</w:t>
      </w:r>
      <w:r>
        <w:tab/>
      </w:r>
      <w:r w:rsidR="00D51FF8" w:rsidRPr="00C26BC4">
        <w:t>C</w:t>
      </w:r>
      <w:r w:rsidR="00806DBF" w:rsidRPr="00C26BC4">
        <w:t>ession des connaissances nouvelles de l’organisme</w:t>
      </w:r>
      <w:r w:rsidR="00454D0B" w:rsidRPr="00C26BC4">
        <w:t xml:space="preserve"> </w:t>
      </w:r>
      <w:r w:rsidR="00267D68">
        <w:t>Vers</w:t>
      </w:r>
      <w:r w:rsidR="00267D68" w:rsidRPr="00C26BC4">
        <w:t xml:space="preserve"> </w:t>
      </w:r>
      <w:r w:rsidR="00454D0B" w:rsidRPr="00454D0B">
        <w:t xml:space="preserve">la </w:t>
      </w:r>
      <w:r w:rsidR="00370A71">
        <w:t>SOCIÉTÉ</w:t>
      </w:r>
      <w:bookmarkEnd w:id="48"/>
      <w:bookmarkEnd w:id="49"/>
    </w:p>
    <w:p w14:paraId="42C2AAD0" w14:textId="77777777" w:rsidR="00AF0E5C" w:rsidRPr="005733AE" w:rsidRDefault="00AF0E5C" w:rsidP="005733AE">
      <w:pPr>
        <w:jc w:val="both"/>
        <w:rPr>
          <w:rFonts w:ascii="Arial" w:hAnsi="Arial"/>
          <w:sz w:val="22"/>
        </w:rPr>
      </w:pPr>
    </w:p>
    <w:p w14:paraId="51A962B1" w14:textId="3231E70A" w:rsidR="00AD267C" w:rsidRPr="00994F23" w:rsidRDefault="005225C7" w:rsidP="00416798">
      <w:pPr>
        <w:pStyle w:val="sous-article"/>
      </w:pPr>
      <w:bookmarkStart w:id="50" w:name="_Toc210293945"/>
      <w:bookmarkStart w:id="51" w:name="_Toc222479514"/>
      <w:r>
        <w:t>7.3.1.</w:t>
      </w:r>
      <w:r>
        <w:tab/>
      </w:r>
      <w:r w:rsidR="00D51FF8">
        <w:t>P</w:t>
      </w:r>
      <w:r w:rsidR="00AD267C">
        <w:t>r</w:t>
      </w:r>
      <w:r w:rsidR="00E6591E">
        <w:t>i</w:t>
      </w:r>
      <w:r w:rsidR="00AD267C">
        <w:t>ncipes</w:t>
      </w:r>
      <w:bookmarkEnd w:id="50"/>
      <w:bookmarkEnd w:id="51"/>
    </w:p>
    <w:p w14:paraId="2F73DAB7" w14:textId="7C489AAC" w:rsidR="002B723C" w:rsidRPr="00F259AD" w:rsidRDefault="00F77BF5" w:rsidP="00E5429A">
      <w:pPr>
        <w:pStyle w:val="Style6"/>
        <w:ind w:left="0" w:right="-2" w:firstLine="0"/>
        <w:rPr>
          <w:rFonts w:eastAsia="Times" w:cs="Times"/>
          <w:sz w:val="22"/>
          <w:szCs w:val="24"/>
          <w:lang w:eastAsia="fr-FR"/>
        </w:rPr>
      </w:pPr>
      <w:r>
        <w:rPr>
          <w:rFonts w:cs="Arial"/>
          <w:sz w:val="22"/>
          <w:szCs w:val="22"/>
        </w:rPr>
        <w:t xml:space="preserve">L’ORGANISME cède à la </w:t>
      </w:r>
      <w:r w:rsidR="00925BEB">
        <w:rPr>
          <w:rFonts w:cs="Arial"/>
          <w:sz w:val="22"/>
          <w:szCs w:val="22"/>
        </w:rPr>
        <w:t>SOCIÉTÉ</w:t>
      </w:r>
      <w:r>
        <w:rPr>
          <w:rFonts w:cs="Arial"/>
          <w:sz w:val="22"/>
          <w:szCs w:val="22"/>
        </w:rPr>
        <w:t xml:space="preserve"> qui l’accepte, sa quote-part de propriété sur les </w:t>
      </w:r>
      <w:r w:rsidR="002B723C" w:rsidRPr="00E5429A">
        <w:rPr>
          <w:sz w:val="22"/>
        </w:rPr>
        <w:t xml:space="preserve">CONNAISSANCES NOUVELLES </w:t>
      </w:r>
      <w:r>
        <w:rPr>
          <w:rFonts w:cs="Arial"/>
          <w:sz w:val="22"/>
          <w:szCs w:val="22"/>
        </w:rPr>
        <w:t>et les droits y afférents</w:t>
      </w:r>
      <w:r w:rsidR="004F6B5A">
        <w:rPr>
          <w:rFonts w:cs="Arial"/>
          <w:sz w:val="22"/>
          <w:szCs w:val="22"/>
        </w:rPr>
        <w:t xml:space="preserve"> au fur et à mesure de leur création</w:t>
      </w:r>
      <w:r w:rsidR="00683A00">
        <w:rPr>
          <w:rFonts w:cs="Arial"/>
          <w:sz w:val="22"/>
          <w:szCs w:val="22"/>
        </w:rPr>
        <w:t xml:space="preserve"> conformément aux stipulations ci-après</w:t>
      </w:r>
      <w:r>
        <w:rPr>
          <w:rFonts w:cs="Arial"/>
          <w:sz w:val="22"/>
          <w:szCs w:val="22"/>
        </w:rPr>
        <w:t xml:space="preserve">. </w:t>
      </w:r>
    </w:p>
    <w:p w14:paraId="6902DF7A" w14:textId="77777777" w:rsidR="00AD267C" w:rsidRPr="00994F23" w:rsidRDefault="00AD267C" w:rsidP="003D6F1E">
      <w:pPr>
        <w:pStyle w:val="Style6"/>
        <w:ind w:left="0" w:right="-2" w:firstLine="0"/>
        <w:rPr>
          <w:rFonts w:cs="Arial"/>
          <w:sz w:val="22"/>
          <w:szCs w:val="22"/>
        </w:rPr>
      </w:pPr>
    </w:p>
    <w:p w14:paraId="67B9B19F" w14:textId="77777777" w:rsidR="00683A00" w:rsidRDefault="00F77BF5" w:rsidP="003D6F1E">
      <w:pPr>
        <w:pStyle w:val="Style6"/>
        <w:ind w:left="0" w:right="-2" w:firstLine="0"/>
        <w:rPr>
          <w:rFonts w:cs="Arial"/>
          <w:sz w:val="22"/>
          <w:szCs w:val="22"/>
        </w:rPr>
      </w:pPr>
      <w:r>
        <w:rPr>
          <w:rFonts w:cs="Arial"/>
          <w:sz w:val="22"/>
          <w:szCs w:val="22"/>
        </w:rPr>
        <w:t>L</w:t>
      </w:r>
      <w:r w:rsidR="00AD267C" w:rsidRPr="00994F23">
        <w:rPr>
          <w:rFonts w:cs="Arial"/>
          <w:sz w:val="22"/>
          <w:szCs w:val="22"/>
        </w:rPr>
        <w:t xml:space="preserve">a réalisation de la cession intervient au </w:t>
      </w:r>
      <w:r>
        <w:rPr>
          <w:rFonts w:cs="Arial"/>
          <w:sz w:val="22"/>
          <w:szCs w:val="22"/>
        </w:rPr>
        <w:t xml:space="preserve">complet paiement du prix, conformément à l’article 7.3.2. </w:t>
      </w:r>
    </w:p>
    <w:p w14:paraId="07BC1A44" w14:textId="77777777" w:rsidR="00683A00" w:rsidRDefault="00683A00" w:rsidP="003D6F1E">
      <w:pPr>
        <w:pStyle w:val="Style6"/>
        <w:ind w:left="0" w:right="-2" w:firstLine="0"/>
        <w:rPr>
          <w:rFonts w:cs="Arial"/>
          <w:sz w:val="22"/>
          <w:szCs w:val="22"/>
        </w:rPr>
      </w:pPr>
    </w:p>
    <w:p w14:paraId="2E442F47" w14:textId="0766A45C" w:rsidR="00AD267C" w:rsidRDefault="00F77BF5" w:rsidP="003D6F1E">
      <w:pPr>
        <w:pStyle w:val="Style6"/>
        <w:ind w:left="0" w:right="-2" w:firstLine="0"/>
        <w:rPr>
          <w:rFonts w:cs="Arial"/>
          <w:sz w:val="22"/>
          <w:szCs w:val="22"/>
        </w:rPr>
      </w:pPr>
      <w:r>
        <w:rPr>
          <w:rFonts w:cs="Arial"/>
          <w:sz w:val="22"/>
          <w:szCs w:val="22"/>
        </w:rPr>
        <w:t xml:space="preserve">Toutefois, si la cession porte sur des CONNAISSANCES NOUVELLES brevetables ou des BREVETS NOUVEAUX, la cession ne pourra </w:t>
      </w:r>
      <w:r w:rsidR="00AD267C" w:rsidRPr="00994F23">
        <w:rPr>
          <w:rFonts w:cs="Arial"/>
          <w:sz w:val="22"/>
          <w:szCs w:val="22"/>
        </w:rPr>
        <w:t>interv</w:t>
      </w:r>
      <w:r>
        <w:rPr>
          <w:rFonts w:cs="Arial"/>
          <w:sz w:val="22"/>
          <w:szCs w:val="22"/>
        </w:rPr>
        <w:t>enir</w:t>
      </w:r>
      <w:r w:rsidR="00AD267C" w:rsidRPr="00994F23">
        <w:rPr>
          <w:rFonts w:cs="Arial"/>
          <w:sz w:val="22"/>
          <w:szCs w:val="22"/>
        </w:rPr>
        <w:t xml:space="preserve"> avant </w:t>
      </w:r>
      <w:r w:rsidR="00AD267C">
        <w:rPr>
          <w:rFonts w:cs="Arial"/>
          <w:sz w:val="22"/>
          <w:szCs w:val="22"/>
        </w:rPr>
        <w:t xml:space="preserve">la publication </w:t>
      </w:r>
      <w:r>
        <w:rPr>
          <w:rFonts w:cs="Arial"/>
          <w:sz w:val="22"/>
          <w:szCs w:val="22"/>
        </w:rPr>
        <w:t>de la</w:t>
      </w:r>
      <w:r w:rsidR="00AD267C">
        <w:rPr>
          <w:rFonts w:cs="Arial"/>
          <w:sz w:val="22"/>
          <w:szCs w:val="22"/>
        </w:rPr>
        <w:t xml:space="preserve"> demande</w:t>
      </w:r>
      <w:r w:rsidR="00AD267C" w:rsidRPr="00994F23">
        <w:rPr>
          <w:rFonts w:cs="Arial"/>
          <w:sz w:val="22"/>
          <w:szCs w:val="22"/>
        </w:rPr>
        <w:t xml:space="preserve"> de brevet</w:t>
      </w:r>
      <w:r>
        <w:rPr>
          <w:rFonts w:cs="Arial"/>
          <w:sz w:val="22"/>
          <w:szCs w:val="22"/>
        </w:rPr>
        <w:t xml:space="preserve"> prioritaire. Dans ce cas, </w:t>
      </w:r>
      <w:r w:rsidR="00AD267C" w:rsidRPr="00994F23">
        <w:rPr>
          <w:rFonts w:cs="Arial"/>
          <w:sz w:val="22"/>
          <w:szCs w:val="22"/>
        </w:rPr>
        <w:t>la date d’effet de la cession sera</w:t>
      </w:r>
      <w:r>
        <w:rPr>
          <w:rFonts w:cs="Arial"/>
          <w:sz w:val="22"/>
          <w:szCs w:val="22"/>
        </w:rPr>
        <w:t xml:space="preserve"> reportée au lendemain de ladite</w:t>
      </w:r>
      <w:r w:rsidR="00AD267C" w:rsidRPr="00994F23">
        <w:rPr>
          <w:rFonts w:cs="Arial"/>
          <w:sz w:val="22"/>
          <w:szCs w:val="22"/>
        </w:rPr>
        <w:t xml:space="preserve"> publication mentionnant </w:t>
      </w:r>
      <w:r>
        <w:rPr>
          <w:rFonts w:cs="Arial"/>
          <w:sz w:val="22"/>
          <w:szCs w:val="22"/>
        </w:rPr>
        <w:t xml:space="preserve">comme déposant l’ORGANISME et la </w:t>
      </w:r>
      <w:r w:rsidR="00925BEB">
        <w:rPr>
          <w:rFonts w:cs="Arial"/>
          <w:sz w:val="22"/>
          <w:szCs w:val="22"/>
        </w:rPr>
        <w:t>SOCIÉTÉ</w:t>
      </w:r>
      <w:r>
        <w:rPr>
          <w:rFonts w:cs="Arial"/>
          <w:sz w:val="22"/>
          <w:szCs w:val="22"/>
        </w:rPr>
        <w:t xml:space="preserve">. </w:t>
      </w:r>
    </w:p>
    <w:p w14:paraId="4984B98A" w14:textId="77777777" w:rsidR="00683A00" w:rsidRDefault="00683A00" w:rsidP="00683A00">
      <w:pPr>
        <w:jc w:val="both"/>
        <w:rPr>
          <w:rFonts w:ascii="Arial" w:eastAsia="Times New Roman" w:hAnsi="Arial" w:cs="Arial"/>
          <w:color w:val="000000"/>
          <w:sz w:val="22"/>
          <w:szCs w:val="22"/>
        </w:rPr>
      </w:pPr>
    </w:p>
    <w:p w14:paraId="03CEB2B6" w14:textId="3B8342F8" w:rsidR="00683A00" w:rsidRPr="00F12EBF" w:rsidRDefault="00683A00" w:rsidP="00683A00">
      <w:pPr>
        <w:jc w:val="both"/>
        <w:rPr>
          <w:rFonts w:ascii="Arial" w:eastAsia="Times New Roman" w:hAnsi="Arial" w:cs="Arial"/>
          <w:color w:val="000000"/>
          <w:sz w:val="22"/>
          <w:szCs w:val="22"/>
        </w:rPr>
      </w:pPr>
      <w:r>
        <w:rPr>
          <w:rFonts w:ascii="Arial" w:eastAsia="Times New Roman" w:hAnsi="Arial" w:cs="Arial"/>
          <w:color w:val="000000"/>
          <w:sz w:val="22"/>
          <w:szCs w:val="22"/>
        </w:rPr>
        <w:t>D</w:t>
      </w:r>
      <w:r>
        <w:rPr>
          <w:rFonts w:ascii="Arial" w:eastAsia="Times New Roman" w:hAnsi="Arial" w:cs="Arial"/>
          <w:color w:val="000000"/>
          <w:sz w:val="22"/>
          <w:szCs w:val="22"/>
        </w:rPr>
        <w:t>ès la création d’un LOGICIEL DÉRIVÉ ou LOGICIEL COMMUN, l’ORGANISME s’engage à proposer à l</w:t>
      </w:r>
      <w:r w:rsidRPr="00F12EBF">
        <w:rPr>
          <w:rFonts w:ascii="Arial" w:eastAsia="Times New Roman" w:hAnsi="Arial" w:cs="Arial"/>
          <w:color w:val="000000"/>
          <w:sz w:val="22"/>
          <w:szCs w:val="22"/>
        </w:rPr>
        <w:t xml:space="preserve">a </w:t>
      </w:r>
      <w:r>
        <w:rPr>
          <w:rFonts w:ascii="Arial" w:eastAsia="Times New Roman" w:hAnsi="Arial" w:cs="Arial"/>
          <w:color w:val="000000"/>
          <w:sz w:val="22"/>
          <w:szCs w:val="22"/>
        </w:rPr>
        <w:t>SOCIÉTÉ</w:t>
      </w:r>
      <w:r w:rsidRPr="00F12EBF">
        <w:rPr>
          <w:rFonts w:ascii="Arial" w:eastAsia="Times New Roman" w:hAnsi="Arial" w:cs="Arial"/>
          <w:color w:val="000000"/>
          <w:sz w:val="22"/>
          <w:szCs w:val="22"/>
        </w:rPr>
        <w:t xml:space="preserve"> </w:t>
      </w:r>
      <w:r>
        <w:rPr>
          <w:rFonts w:ascii="Arial" w:eastAsia="Times New Roman" w:hAnsi="Arial" w:cs="Arial"/>
          <w:color w:val="000000"/>
          <w:sz w:val="22"/>
          <w:szCs w:val="22"/>
        </w:rPr>
        <w:t>la cession</w:t>
      </w:r>
      <w:r w:rsidRPr="00F12EBF">
        <w:rPr>
          <w:rFonts w:ascii="Arial" w:eastAsia="Times New Roman" w:hAnsi="Arial" w:cs="Arial"/>
          <w:color w:val="000000"/>
          <w:sz w:val="22"/>
          <w:szCs w:val="22"/>
        </w:rPr>
        <w:t xml:space="preserve">, à </w:t>
      </w:r>
      <w:r w:rsidRPr="00E34BD5">
        <w:rPr>
          <w:rFonts w:ascii="Arial" w:eastAsia="Times New Roman" w:hAnsi="Arial" w:cs="Arial"/>
          <w:color w:val="000000"/>
          <w:sz w:val="22"/>
          <w:szCs w:val="22"/>
          <w:highlight w:val="yellow"/>
        </w:rPr>
        <w:t>titre exclusif/non exclusif</w:t>
      </w:r>
      <w:r w:rsidRPr="00F12EBF">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de </w:t>
      </w:r>
      <w:r w:rsidRPr="00F12EBF">
        <w:rPr>
          <w:rFonts w:ascii="Arial" w:eastAsia="Times New Roman" w:hAnsi="Arial" w:cs="Arial"/>
          <w:color w:val="000000"/>
          <w:sz w:val="22"/>
          <w:szCs w:val="22"/>
        </w:rPr>
        <w:t xml:space="preserve">l’ensemble des droits patrimoniaux d’exploitation </w:t>
      </w:r>
      <w:r>
        <w:rPr>
          <w:rFonts w:ascii="Arial" w:eastAsia="Times New Roman" w:hAnsi="Arial" w:cs="Arial"/>
          <w:color w:val="000000"/>
          <w:sz w:val="22"/>
          <w:szCs w:val="22"/>
        </w:rPr>
        <w:t>de l’ORGANISME</w:t>
      </w:r>
      <w:r w:rsidRPr="00F12EBF">
        <w:rPr>
          <w:rFonts w:ascii="Arial" w:eastAsia="Times New Roman" w:hAnsi="Arial" w:cs="Arial"/>
          <w:color w:val="000000"/>
          <w:sz w:val="22"/>
          <w:szCs w:val="22"/>
        </w:rPr>
        <w:t xml:space="preserve"> sur </w:t>
      </w:r>
      <w:r>
        <w:rPr>
          <w:rFonts w:ascii="Arial" w:eastAsia="Times New Roman" w:hAnsi="Arial" w:cs="Arial"/>
          <w:color w:val="000000"/>
          <w:sz w:val="22"/>
          <w:szCs w:val="22"/>
        </w:rPr>
        <w:t>ces logiciels</w:t>
      </w:r>
      <w:r w:rsidRPr="00F12EBF">
        <w:rPr>
          <w:rFonts w:ascii="Arial" w:eastAsia="Times New Roman" w:hAnsi="Arial" w:cs="Arial"/>
          <w:color w:val="000000"/>
          <w:sz w:val="22"/>
          <w:szCs w:val="22"/>
        </w:rPr>
        <w:t>, dans les conditions suivantes, conformément à l’article L. 131-3 du Code de la propriété intellectuelle</w:t>
      </w:r>
      <w:r>
        <w:rPr>
          <w:rFonts w:ascii="Arial" w:eastAsia="Times New Roman" w:hAnsi="Arial" w:cs="Arial"/>
          <w:color w:val="000000"/>
          <w:sz w:val="22"/>
          <w:szCs w:val="22"/>
        </w:rPr>
        <w:t> </w:t>
      </w:r>
      <w:r w:rsidRPr="00F12EBF">
        <w:rPr>
          <w:rFonts w:ascii="Arial" w:eastAsia="Times New Roman" w:hAnsi="Arial" w:cs="Arial"/>
          <w:color w:val="000000"/>
          <w:sz w:val="22"/>
          <w:szCs w:val="22"/>
        </w:rPr>
        <w:t>:</w:t>
      </w:r>
    </w:p>
    <w:p w14:paraId="2BAA9FD9" w14:textId="77777777" w:rsidR="00683A00" w:rsidRPr="00F12EBF" w:rsidRDefault="00683A00" w:rsidP="00683A00">
      <w:pPr>
        <w:jc w:val="both"/>
        <w:rPr>
          <w:rFonts w:ascii="Arial" w:eastAsia="Times New Roman" w:hAnsi="Arial" w:cs="Arial"/>
          <w:color w:val="000000"/>
          <w:sz w:val="22"/>
          <w:szCs w:val="22"/>
        </w:rPr>
      </w:pPr>
    </w:p>
    <w:p w14:paraId="4BC3165B" w14:textId="77777777" w:rsidR="00683A00" w:rsidRPr="001C5AF6" w:rsidRDefault="00683A00" w:rsidP="00683A00">
      <w:pPr>
        <w:pStyle w:val="Paragraphedeliste"/>
        <w:numPr>
          <w:ilvl w:val="0"/>
          <w:numId w:val="1"/>
        </w:numPr>
        <w:tabs>
          <w:tab w:val="clear" w:pos="3479"/>
          <w:tab w:val="num" w:pos="360"/>
        </w:tabs>
        <w:ind w:left="360"/>
        <w:jc w:val="both"/>
        <w:rPr>
          <w:rFonts w:ascii="Arial" w:eastAsia="Times New Roman" w:hAnsi="Arial" w:cs="Arial"/>
          <w:color w:val="000000"/>
          <w:sz w:val="22"/>
          <w:szCs w:val="22"/>
        </w:rPr>
      </w:pPr>
      <w:r w:rsidRPr="001C5AF6">
        <w:rPr>
          <w:rFonts w:ascii="Arial" w:eastAsia="Times New Roman" w:hAnsi="Arial" w:cs="Arial"/>
          <w:color w:val="000000"/>
          <w:sz w:val="22"/>
          <w:szCs w:val="22"/>
        </w:rPr>
        <w:t>Les droits de reproduction, de représentation, d’adaptation, de traduction, de commercialisation, de distribution, sous toute forme, sur tout support connu ou inconnu à ce jour, pour tout usage, y compris par voie de licence ou de sous-licence à des tiers ;</w:t>
      </w:r>
    </w:p>
    <w:p w14:paraId="163D88B0" w14:textId="77777777" w:rsidR="00683A00" w:rsidRPr="00F12EBF" w:rsidRDefault="00683A00" w:rsidP="00683A00">
      <w:pPr>
        <w:jc w:val="both"/>
        <w:rPr>
          <w:rFonts w:ascii="Arial" w:eastAsia="Times New Roman" w:hAnsi="Arial" w:cs="Arial"/>
          <w:color w:val="000000"/>
          <w:sz w:val="22"/>
          <w:szCs w:val="22"/>
        </w:rPr>
      </w:pPr>
    </w:p>
    <w:p w14:paraId="51B1836E" w14:textId="77777777" w:rsidR="00683A00" w:rsidRPr="001C5AF6" w:rsidRDefault="00683A00" w:rsidP="00683A00">
      <w:pPr>
        <w:pStyle w:val="Paragraphedeliste"/>
        <w:numPr>
          <w:ilvl w:val="0"/>
          <w:numId w:val="1"/>
        </w:numPr>
        <w:tabs>
          <w:tab w:val="clear" w:pos="3479"/>
          <w:tab w:val="num" w:pos="360"/>
        </w:tabs>
        <w:ind w:left="360"/>
        <w:jc w:val="both"/>
        <w:rPr>
          <w:rFonts w:ascii="Arial" w:eastAsia="Times New Roman" w:hAnsi="Arial" w:cs="Arial"/>
          <w:color w:val="000000"/>
          <w:sz w:val="22"/>
          <w:szCs w:val="22"/>
        </w:rPr>
      </w:pPr>
      <w:r>
        <w:rPr>
          <w:rFonts w:ascii="Arial" w:eastAsia="Times New Roman" w:hAnsi="Arial" w:cs="Arial"/>
          <w:color w:val="000000"/>
          <w:sz w:val="22"/>
          <w:szCs w:val="22"/>
        </w:rPr>
        <w:lastRenderedPageBreak/>
        <w:t xml:space="preserve">La cession sera faite </w:t>
      </w:r>
      <w:r w:rsidRPr="001C5AF6">
        <w:rPr>
          <w:rFonts w:ascii="Arial" w:eastAsia="Times New Roman" w:hAnsi="Arial" w:cs="Arial"/>
          <w:color w:val="000000"/>
          <w:sz w:val="22"/>
          <w:szCs w:val="22"/>
        </w:rPr>
        <w:t xml:space="preserve">pour toute la durée légale de protection des droits d’auteur afférents </w:t>
      </w:r>
      <w:r w:rsidRPr="001C5AF6">
        <w:rPr>
          <w:rFonts w:ascii="Arial" w:eastAsia="Times New Roman" w:hAnsi="Arial" w:cs="Arial"/>
          <w:sz w:val="22"/>
          <w:szCs w:val="22"/>
        </w:rPr>
        <w:t xml:space="preserve">aux LOGICIELS et pour le monde entier en contrepartie du prix de cession tel que mentionné à l’article </w:t>
      </w:r>
      <w:r w:rsidRPr="001C5AF6">
        <w:rPr>
          <w:rFonts w:ascii="Arial" w:eastAsia="Times New Roman" w:hAnsi="Arial" w:cs="Arial"/>
          <w:sz w:val="22"/>
          <w:szCs w:val="22"/>
          <w:highlight w:val="cyan"/>
        </w:rPr>
        <w:t>7.3.2</w:t>
      </w:r>
      <w:r w:rsidRPr="001C5AF6">
        <w:rPr>
          <w:rFonts w:ascii="Arial" w:eastAsia="Times New Roman" w:hAnsi="Arial" w:cs="Arial"/>
          <w:sz w:val="22"/>
          <w:szCs w:val="22"/>
        </w:rPr>
        <w:t>.</w:t>
      </w:r>
    </w:p>
    <w:p w14:paraId="220BF558" w14:textId="77777777" w:rsidR="00683A00" w:rsidRPr="00F12EBF" w:rsidRDefault="00683A00" w:rsidP="00683A00">
      <w:pPr>
        <w:jc w:val="both"/>
        <w:rPr>
          <w:rFonts w:ascii="Arial" w:eastAsia="Times New Roman" w:hAnsi="Arial" w:cs="Arial"/>
          <w:color w:val="000000"/>
          <w:sz w:val="22"/>
          <w:szCs w:val="22"/>
        </w:rPr>
      </w:pPr>
    </w:p>
    <w:p w14:paraId="3FCFF767" w14:textId="77777777" w:rsidR="00683A00" w:rsidRDefault="00683A00" w:rsidP="00683A00">
      <w:pPr>
        <w:jc w:val="both"/>
        <w:rPr>
          <w:rFonts w:ascii="Arial" w:eastAsia="Times New Roman" w:hAnsi="Arial" w:cs="Arial"/>
          <w:color w:val="000000"/>
          <w:sz w:val="22"/>
          <w:szCs w:val="22"/>
        </w:rPr>
      </w:pPr>
      <w:r>
        <w:rPr>
          <w:rFonts w:ascii="Arial" w:eastAsia="Times New Roman" w:hAnsi="Arial" w:cs="Arial"/>
          <w:color w:val="000000"/>
          <w:sz w:val="22"/>
          <w:szCs w:val="22"/>
        </w:rPr>
        <w:t xml:space="preserve">La cession prendra effet à la date de signature d’un contrat ad hoc sous réserve de l’identification précise du LOGICIEL DÉRIVÉ ou LOGICIEL COMMUN concerné ainsi que du paiement intégral du prix de cession prévu à l’article </w:t>
      </w:r>
      <w:r w:rsidRPr="00D21EDF">
        <w:rPr>
          <w:rFonts w:ascii="Arial" w:eastAsia="Times New Roman" w:hAnsi="Arial" w:cs="Arial"/>
          <w:color w:val="000000"/>
          <w:sz w:val="22"/>
          <w:szCs w:val="22"/>
          <w:highlight w:val="cyan"/>
        </w:rPr>
        <w:t>7.3.2</w:t>
      </w:r>
      <w:r>
        <w:rPr>
          <w:rFonts w:ascii="Arial" w:eastAsia="Times New Roman" w:hAnsi="Arial" w:cs="Arial"/>
          <w:color w:val="000000"/>
          <w:sz w:val="22"/>
          <w:szCs w:val="22"/>
        </w:rPr>
        <w:t xml:space="preserve">. </w:t>
      </w:r>
    </w:p>
    <w:p w14:paraId="2852FA5E" w14:textId="77777777" w:rsidR="00683A00" w:rsidRDefault="00683A00" w:rsidP="00683A00">
      <w:pPr>
        <w:jc w:val="both"/>
        <w:rPr>
          <w:rFonts w:ascii="Arial" w:eastAsia="Times New Roman" w:hAnsi="Arial" w:cs="Arial"/>
          <w:color w:val="000000"/>
          <w:sz w:val="22"/>
          <w:szCs w:val="22"/>
        </w:rPr>
      </w:pPr>
      <w:r>
        <w:rPr>
          <w:rFonts w:ascii="Arial" w:eastAsia="Times New Roman" w:hAnsi="Arial" w:cs="Arial"/>
          <w:color w:val="000000"/>
          <w:sz w:val="22"/>
          <w:szCs w:val="22"/>
        </w:rPr>
        <w:t>La cession n’emporte aucun droit sur les LOGICIELS DE BASE conformément à l’article 6.1.</w:t>
      </w:r>
    </w:p>
    <w:p w14:paraId="138AF3D6" w14:textId="77777777" w:rsidR="00BD15E1" w:rsidRDefault="00BD15E1" w:rsidP="00683A00">
      <w:pPr>
        <w:jc w:val="both"/>
        <w:rPr>
          <w:rFonts w:ascii="Arial" w:eastAsia="Times New Roman" w:hAnsi="Arial" w:cs="Arial"/>
          <w:color w:val="000000"/>
          <w:sz w:val="22"/>
          <w:szCs w:val="22"/>
        </w:rPr>
      </w:pPr>
    </w:p>
    <w:p w14:paraId="267DD64F" w14:textId="77777777" w:rsidR="00AD267C" w:rsidRPr="00994F23" w:rsidRDefault="005225C7" w:rsidP="00416798">
      <w:pPr>
        <w:pStyle w:val="sous-article"/>
      </w:pPr>
      <w:bookmarkStart w:id="52" w:name="_Toc331058112"/>
      <w:bookmarkStart w:id="53" w:name="_Toc210293946"/>
      <w:bookmarkStart w:id="54" w:name="_Toc222479515"/>
      <w:r>
        <w:t>7.3.2.</w:t>
      </w:r>
      <w:r>
        <w:tab/>
      </w:r>
      <w:r w:rsidR="00D51FF8">
        <w:t>P</w:t>
      </w:r>
      <w:r w:rsidR="00AD267C" w:rsidRPr="00994F23">
        <w:t>rix de cession</w:t>
      </w:r>
      <w:bookmarkEnd w:id="52"/>
      <w:bookmarkEnd w:id="53"/>
      <w:bookmarkEnd w:id="54"/>
    </w:p>
    <w:p w14:paraId="449348C6" w14:textId="77777777" w:rsidR="00AD267C" w:rsidRPr="00994F23" w:rsidRDefault="00AD267C" w:rsidP="003D6F1E">
      <w:pPr>
        <w:pStyle w:val="Style1"/>
        <w:ind w:right="-2"/>
        <w:rPr>
          <w:sz w:val="22"/>
          <w:szCs w:val="22"/>
        </w:rPr>
      </w:pPr>
    </w:p>
    <w:p w14:paraId="5D2C746D" w14:textId="359B3596" w:rsidR="00BD15E1" w:rsidRPr="00BD15E1" w:rsidRDefault="00BD15E1" w:rsidP="00BD15E1">
      <w:pPr>
        <w:jc w:val="both"/>
        <w:rPr>
          <w:rFonts w:ascii="Arial" w:hAnsi="Arial" w:cs="Arial"/>
          <w:b/>
          <w:i/>
          <w:iCs/>
          <w:color w:val="0070C0"/>
          <w:sz w:val="22"/>
        </w:rPr>
      </w:pPr>
      <w:r w:rsidRPr="00BD15E1">
        <w:rPr>
          <w:rFonts w:ascii="Arial" w:hAnsi="Arial" w:cs="Arial"/>
          <w:b/>
          <w:i/>
          <w:iCs/>
          <w:color w:val="0070C0"/>
          <w:sz w:val="22"/>
        </w:rPr>
        <w:t>[Le choix de l’option ci-dessous est déterminé entre les Parties en fonction du projet, des résultats attendus, des moyens</w:t>
      </w:r>
      <w:r w:rsidR="00AF4968" w:rsidRPr="00AF4968">
        <w:rPr>
          <w:rFonts w:ascii="Arial" w:hAnsi="Arial" w:cs="Arial"/>
          <w:b/>
          <w:i/>
          <w:iCs/>
          <w:color w:val="0070C0"/>
          <w:sz w:val="22"/>
        </w:rPr>
        <w:t xml:space="preserve"> </w:t>
      </w:r>
      <w:r w:rsidR="00AF4968" w:rsidRPr="00BD15E1">
        <w:rPr>
          <w:rFonts w:ascii="Arial" w:hAnsi="Arial" w:cs="Arial"/>
          <w:b/>
          <w:i/>
          <w:iCs/>
          <w:color w:val="0070C0"/>
          <w:sz w:val="22"/>
        </w:rPr>
        <w:t>mis en œuvre</w:t>
      </w:r>
      <w:r w:rsidR="00AF4968">
        <w:rPr>
          <w:rFonts w:ascii="Arial" w:hAnsi="Arial" w:cs="Arial"/>
          <w:b/>
          <w:i/>
          <w:iCs/>
          <w:color w:val="0070C0"/>
          <w:sz w:val="22"/>
        </w:rPr>
        <w:t xml:space="preserve"> </w:t>
      </w:r>
      <w:r w:rsidRPr="00BD15E1">
        <w:rPr>
          <w:rFonts w:ascii="Arial" w:hAnsi="Arial" w:cs="Arial"/>
          <w:b/>
          <w:i/>
          <w:iCs/>
          <w:color w:val="0070C0"/>
          <w:sz w:val="22"/>
        </w:rPr>
        <w:t>y compris</w:t>
      </w:r>
      <w:r w:rsidR="00AF4968">
        <w:rPr>
          <w:rFonts w:ascii="Arial" w:hAnsi="Arial" w:cs="Arial"/>
          <w:b/>
          <w:i/>
          <w:iCs/>
          <w:color w:val="0070C0"/>
          <w:sz w:val="22"/>
        </w:rPr>
        <w:t xml:space="preserve"> le poids des</w:t>
      </w:r>
      <w:r w:rsidRPr="00BD15E1">
        <w:rPr>
          <w:rFonts w:ascii="Arial" w:hAnsi="Arial" w:cs="Arial"/>
          <w:b/>
          <w:i/>
          <w:iCs/>
          <w:color w:val="0070C0"/>
          <w:sz w:val="22"/>
        </w:rPr>
        <w:t xml:space="preserve"> connaissances antérieures (…)</w:t>
      </w:r>
    </w:p>
    <w:p w14:paraId="271A3D53" w14:textId="77777777" w:rsidR="00BD15E1" w:rsidRDefault="00BD15E1" w:rsidP="00BD15E1">
      <w:pPr>
        <w:jc w:val="both"/>
        <w:rPr>
          <w:rFonts w:ascii="Arial" w:hAnsi="Arial" w:cs="Arial"/>
          <w:b/>
          <w:i/>
          <w:iCs/>
          <w:color w:val="0070C0"/>
          <w:sz w:val="22"/>
        </w:rPr>
      </w:pPr>
    </w:p>
    <w:p w14:paraId="32DF666F" w14:textId="645B8C17" w:rsidR="00BD15E1" w:rsidRPr="00BD15E1" w:rsidRDefault="00BD15E1" w:rsidP="00BD15E1">
      <w:pPr>
        <w:jc w:val="both"/>
        <w:rPr>
          <w:rFonts w:ascii="Arial" w:hAnsi="Arial" w:cs="Arial"/>
          <w:b/>
          <w:i/>
          <w:iCs/>
          <w:color w:val="0070C0"/>
          <w:sz w:val="22"/>
        </w:rPr>
      </w:pPr>
      <w:r w:rsidRPr="00BD15E1">
        <w:rPr>
          <w:rFonts w:ascii="Arial" w:hAnsi="Arial" w:cs="Arial"/>
          <w:b/>
          <w:i/>
          <w:iCs/>
          <w:color w:val="0070C0"/>
          <w:sz w:val="22"/>
        </w:rPr>
        <w:t>OPTION 1 :]</w:t>
      </w:r>
    </w:p>
    <w:p w14:paraId="29822D30" w14:textId="162B629B" w:rsidR="00BD15E1" w:rsidRDefault="00BD15E1" w:rsidP="00683A00">
      <w:pPr>
        <w:pStyle w:val="Style6"/>
        <w:ind w:left="0" w:right="-2" w:firstLine="0"/>
        <w:rPr>
          <w:rFonts w:cs="Arial"/>
          <w:sz w:val="22"/>
          <w:szCs w:val="22"/>
        </w:rPr>
      </w:pPr>
      <w:r>
        <w:rPr>
          <w:rFonts w:cs="Arial"/>
          <w:sz w:val="22"/>
          <w:szCs w:val="22"/>
        </w:rPr>
        <w:t xml:space="preserve">Dès l’obtention d’une CONNAISSANCE NOUVELLE, les PARTIES s’engagent à conclure l’acte de cession qui en précisera toutes les modalités et notamment les modalités financières. </w:t>
      </w:r>
    </w:p>
    <w:p w14:paraId="3E0678DE" w14:textId="77777777" w:rsidR="00BD15E1" w:rsidRDefault="00BD15E1" w:rsidP="00683A00">
      <w:pPr>
        <w:pStyle w:val="Style6"/>
        <w:ind w:left="0" w:right="-2" w:firstLine="0"/>
        <w:rPr>
          <w:rFonts w:cs="Arial"/>
          <w:sz w:val="22"/>
          <w:szCs w:val="22"/>
        </w:rPr>
      </w:pPr>
    </w:p>
    <w:p w14:paraId="2DCA1C29" w14:textId="5895D9B2" w:rsidR="00BD15E1" w:rsidRPr="00BD15E1" w:rsidRDefault="00BD15E1" w:rsidP="00BD15E1">
      <w:pPr>
        <w:jc w:val="both"/>
        <w:rPr>
          <w:rFonts w:ascii="Arial" w:hAnsi="Arial" w:cs="Arial"/>
          <w:b/>
          <w:i/>
          <w:iCs/>
          <w:color w:val="0070C0"/>
          <w:sz w:val="22"/>
        </w:rPr>
      </w:pPr>
      <w:r w:rsidRPr="00BD15E1">
        <w:rPr>
          <w:rFonts w:ascii="Arial" w:hAnsi="Arial" w:cs="Arial"/>
          <w:b/>
          <w:i/>
          <w:iCs/>
          <w:color w:val="0070C0"/>
          <w:sz w:val="22"/>
        </w:rPr>
        <w:t>OU, OPTION 2 :]</w:t>
      </w:r>
    </w:p>
    <w:p w14:paraId="273EEB9E" w14:textId="281E3273" w:rsidR="002B723C" w:rsidRPr="00BD15E1" w:rsidRDefault="00F77BF5" w:rsidP="00683A00">
      <w:pPr>
        <w:pStyle w:val="Style6"/>
        <w:ind w:left="0" w:right="-2" w:firstLine="0"/>
        <w:rPr>
          <w:rFonts w:cs="Arial"/>
          <w:sz w:val="22"/>
          <w:szCs w:val="22"/>
        </w:rPr>
      </w:pPr>
      <w:r w:rsidRPr="00BD15E1">
        <w:rPr>
          <w:rFonts w:cs="Arial"/>
          <w:sz w:val="22"/>
          <w:szCs w:val="22"/>
        </w:rPr>
        <w:t>La cession par l’ORGANISME de ses droits</w:t>
      </w:r>
      <w:r w:rsidR="002B723C" w:rsidRPr="00BD15E1">
        <w:rPr>
          <w:rFonts w:cs="Arial"/>
          <w:sz w:val="22"/>
          <w:szCs w:val="22"/>
        </w:rPr>
        <w:t xml:space="preserve"> </w:t>
      </w:r>
      <w:r w:rsidR="00BD15E1">
        <w:rPr>
          <w:rFonts w:cs="Arial"/>
          <w:sz w:val="22"/>
          <w:szCs w:val="22"/>
        </w:rPr>
        <w:t xml:space="preserve">sur une CONNAISSANCES NOUVELLE </w:t>
      </w:r>
      <w:r w:rsidR="002B723C" w:rsidRPr="00BD15E1">
        <w:rPr>
          <w:rFonts w:cs="Arial"/>
          <w:sz w:val="22"/>
          <w:szCs w:val="22"/>
        </w:rPr>
        <w:t xml:space="preserve">à </w:t>
      </w:r>
      <w:r w:rsidRPr="00BD15E1">
        <w:rPr>
          <w:rFonts w:cs="Arial"/>
          <w:sz w:val="22"/>
          <w:szCs w:val="22"/>
        </w:rPr>
        <w:t xml:space="preserve">la </w:t>
      </w:r>
      <w:r w:rsidR="00925BEB" w:rsidRPr="00BD15E1">
        <w:rPr>
          <w:rFonts w:cs="Arial"/>
          <w:sz w:val="22"/>
          <w:szCs w:val="22"/>
        </w:rPr>
        <w:t>SOCIÉTÉ</w:t>
      </w:r>
      <w:r w:rsidRPr="00BD15E1">
        <w:rPr>
          <w:rFonts w:cs="Arial"/>
          <w:sz w:val="22"/>
          <w:szCs w:val="22"/>
        </w:rPr>
        <w:t xml:space="preserve"> est consentie contre le </w:t>
      </w:r>
      <w:r w:rsidR="00AD267C" w:rsidRPr="00BD15E1">
        <w:rPr>
          <w:rFonts w:cs="Arial"/>
          <w:sz w:val="22"/>
          <w:szCs w:val="22"/>
        </w:rPr>
        <w:t>verse</w:t>
      </w:r>
      <w:r w:rsidRPr="00BD15E1">
        <w:rPr>
          <w:rFonts w:cs="Arial"/>
          <w:sz w:val="22"/>
          <w:szCs w:val="22"/>
        </w:rPr>
        <w:t>ment</w:t>
      </w:r>
      <w:r w:rsidR="002B723C" w:rsidRPr="00BD15E1">
        <w:rPr>
          <w:rFonts w:cs="Arial"/>
          <w:sz w:val="22"/>
          <w:szCs w:val="22"/>
        </w:rPr>
        <w:t xml:space="preserve"> à l’ORGANISME </w:t>
      </w:r>
      <w:r w:rsidRPr="00BD15E1">
        <w:rPr>
          <w:rFonts w:cs="Arial"/>
          <w:sz w:val="22"/>
          <w:szCs w:val="22"/>
        </w:rPr>
        <w:t>d’u</w:t>
      </w:r>
      <w:r w:rsidR="00AD267C" w:rsidRPr="00BD15E1">
        <w:rPr>
          <w:rFonts w:cs="Arial"/>
          <w:sz w:val="22"/>
          <w:szCs w:val="22"/>
        </w:rPr>
        <w:t xml:space="preserve">ne somme forfaitaire, globale et définitive, </w:t>
      </w:r>
      <w:r w:rsidR="0028630F" w:rsidRPr="00BD15E1">
        <w:rPr>
          <w:rFonts w:cs="Arial"/>
          <w:sz w:val="22"/>
          <w:szCs w:val="22"/>
        </w:rPr>
        <w:t xml:space="preserve">sous réserve de </w:t>
      </w:r>
      <w:r w:rsidR="00AD267C" w:rsidRPr="00BD15E1">
        <w:rPr>
          <w:rFonts w:cs="Arial"/>
          <w:sz w:val="22"/>
          <w:szCs w:val="22"/>
        </w:rPr>
        <w:t xml:space="preserve">l’application de l’Article </w:t>
      </w:r>
      <w:r w:rsidRPr="00BD15E1">
        <w:rPr>
          <w:rFonts w:cs="Arial"/>
          <w:sz w:val="22"/>
          <w:szCs w:val="22"/>
        </w:rPr>
        <w:t>7.3.3</w:t>
      </w:r>
      <w:r w:rsidR="00AD267C" w:rsidRPr="00BD15E1">
        <w:rPr>
          <w:rFonts w:cs="Arial"/>
          <w:sz w:val="22"/>
          <w:szCs w:val="22"/>
        </w:rPr>
        <w:t>, égale</w:t>
      </w:r>
      <w:r w:rsidR="002B723C" w:rsidRPr="00BD15E1">
        <w:rPr>
          <w:rFonts w:cs="Arial"/>
          <w:sz w:val="22"/>
          <w:szCs w:val="22"/>
        </w:rPr>
        <w:t xml:space="preserve"> à </w:t>
      </w:r>
      <w:r w:rsidR="00AD267C" w:rsidRPr="00BD15E1">
        <w:rPr>
          <w:rFonts w:cs="Arial"/>
          <w:sz w:val="22"/>
          <w:szCs w:val="22"/>
        </w:rPr>
        <w:t>cent quarante pour cent (140</w:t>
      </w:r>
      <w:r w:rsidR="00C81F66" w:rsidRPr="00BD15E1">
        <w:rPr>
          <w:rFonts w:cs="Arial"/>
          <w:sz w:val="22"/>
          <w:szCs w:val="22"/>
        </w:rPr>
        <w:t> </w:t>
      </w:r>
      <w:r w:rsidR="00AD267C" w:rsidRPr="00BD15E1">
        <w:rPr>
          <w:rFonts w:cs="Arial"/>
          <w:sz w:val="22"/>
          <w:szCs w:val="22"/>
        </w:rPr>
        <w:t>%)</w:t>
      </w:r>
      <w:r w:rsidR="002B723C" w:rsidRPr="00BD15E1">
        <w:rPr>
          <w:rFonts w:cs="Arial"/>
          <w:sz w:val="22"/>
          <w:szCs w:val="22"/>
        </w:rPr>
        <w:t xml:space="preserve"> du </w:t>
      </w:r>
      <w:r w:rsidR="00AD267C" w:rsidRPr="00BD15E1">
        <w:rPr>
          <w:rFonts w:cs="Arial"/>
          <w:sz w:val="22"/>
          <w:szCs w:val="22"/>
        </w:rPr>
        <w:t>COÛT COMPLET NET</w:t>
      </w:r>
      <w:r w:rsidRPr="00BD15E1">
        <w:rPr>
          <w:rFonts w:cs="Arial"/>
          <w:sz w:val="22"/>
          <w:szCs w:val="22"/>
        </w:rPr>
        <w:t>.</w:t>
      </w:r>
    </w:p>
    <w:p w14:paraId="38F425F7" w14:textId="77777777" w:rsidR="00AD267C" w:rsidRPr="00BD15E1" w:rsidRDefault="00AD267C" w:rsidP="003D6F1E">
      <w:pPr>
        <w:jc w:val="both"/>
        <w:rPr>
          <w:rFonts w:ascii="Arial" w:hAnsi="Arial" w:cs="Arial"/>
          <w:sz w:val="22"/>
          <w:szCs w:val="22"/>
        </w:rPr>
      </w:pPr>
    </w:p>
    <w:p w14:paraId="09614761" w14:textId="1992A611" w:rsidR="00677CA1" w:rsidRPr="00BD15E1" w:rsidRDefault="00677CA1" w:rsidP="003D6F1E">
      <w:pPr>
        <w:jc w:val="both"/>
        <w:rPr>
          <w:rFonts w:ascii="Arial" w:hAnsi="Arial" w:cs="Arial"/>
          <w:b/>
          <w:i/>
          <w:iCs/>
          <w:color w:val="0070C0"/>
          <w:sz w:val="22"/>
        </w:rPr>
      </w:pPr>
      <w:r w:rsidRPr="00BD15E1">
        <w:rPr>
          <w:rFonts w:ascii="Arial" w:hAnsi="Arial" w:cs="Arial"/>
          <w:b/>
          <w:i/>
          <w:iCs/>
          <w:color w:val="0070C0"/>
          <w:sz w:val="22"/>
        </w:rPr>
        <w:t>OU</w:t>
      </w:r>
      <w:r w:rsidR="00115639" w:rsidRPr="00BD15E1">
        <w:rPr>
          <w:rFonts w:ascii="Arial" w:hAnsi="Arial" w:cs="Arial"/>
          <w:b/>
          <w:i/>
          <w:iCs/>
          <w:color w:val="0070C0"/>
          <w:sz w:val="22"/>
        </w:rPr>
        <w:t xml:space="preserve">, OPTION </w:t>
      </w:r>
      <w:r w:rsidR="00BD15E1">
        <w:rPr>
          <w:rFonts w:ascii="Arial" w:hAnsi="Arial" w:cs="Arial"/>
          <w:b/>
          <w:i/>
          <w:iCs/>
          <w:color w:val="0070C0"/>
          <w:sz w:val="22"/>
        </w:rPr>
        <w:t>3</w:t>
      </w:r>
      <w:r w:rsidR="00115639" w:rsidRPr="00BD15E1">
        <w:rPr>
          <w:rFonts w:ascii="Arial" w:hAnsi="Arial" w:cs="Arial"/>
          <w:b/>
          <w:i/>
          <w:iCs/>
          <w:color w:val="0070C0"/>
          <w:sz w:val="22"/>
        </w:rPr>
        <w:t> :</w:t>
      </w:r>
      <w:r w:rsidRPr="00BD15E1">
        <w:rPr>
          <w:rFonts w:ascii="Arial" w:hAnsi="Arial" w:cs="Arial"/>
          <w:b/>
          <w:i/>
          <w:iCs/>
          <w:color w:val="0070C0"/>
          <w:sz w:val="22"/>
        </w:rPr>
        <w:t>]</w:t>
      </w:r>
    </w:p>
    <w:p w14:paraId="28C35201" w14:textId="77777777" w:rsidR="00677CA1" w:rsidRPr="00BD15E1" w:rsidRDefault="00677CA1" w:rsidP="00115639">
      <w:pPr>
        <w:jc w:val="both"/>
        <w:rPr>
          <w:rFonts w:ascii="Arial" w:eastAsia="Times New Roman" w:hAnsi="Arial" w:cs="Arial"/>
          <w:sz w:val="22"/>
          <w:szCs w:val="22"/>
          <w:lang w:eastAsia="ja-JP"/>
        </w:rPr>
      </w:pPr>
      <w:r w:rsidRPr="00BD15E1">
        <w:rPr>
          <w:rFonts w:ascii="Arial" w:eastAsia="Times New Roman" w:hAnsi="Arial" w:cs="Arial"/>
          <w:sz w:val="22"/>
          <w:szCs w:val="22"/>
          <w:lang w:eastAsia="ja-JP"/>
        </w:rPr>
        <w:t xml:space="preserve">Lorsque le niveau de TRL déterminé à l’issue de </w:t>
      </w:r>
      <w:r w:rsidR="00115639" w:rsidRPr="00BD15E1">
        <w:rPr>
          <w:rFonts w:ascii="Arial" w:eastAsia="Times New Roman" w:hAnsi="Arial" w:cs="Arial"/>
          <w:sz w:val="22"/>
          <w:szCs w:val="22"/>
          <w:lang w:eastAsia="ja-JP"/>
        </w:rPr>
        <w:t xml:space="preserve">l’ÉTUDE </w:t>
      </w:r>
      <w:r w:rsidRPr="00BD15E1">
        <w:rPr>
          <w:rFonts w:ascii="Arial" w:eastAsia="Times New Roman" w:hAnsi="Arial" w:cs="Arial"/>
          <w:sz w:val="22"/>
          <w:szCs w:val="22"/>
          <w:lang w:eastAsia="ja-JP"/>
        </w:rPr>
        <w:t xml:space="preserve">est compris entre 1 et </w:t>
      </w:r>
      <w:r w:rsidR="00115639" w:rsidRPr="00BD15E1">
        <w:rPr>
          <w:rFonts w:ascii="Arial" w:eastAsia="Times New Roman" w:hAnsi="Arial" w:cs="Arial"/>
          <w:sz w:val="22"/>
          <w:szCs w:val="22"/>
          <w:lang w:eastAsia="ja-JP"/>
        </w:rPr>
        <w:t>3</w:t>
      </w:r>
      <w:r w:rsidRPr="00BD15E1">
        <w:rPr>
          <w:rFonts w:ascii="Arial" w:eastAsia="Times New Roman" w:hAnsi="Arial" w:cs="Arial"/>
          <w:sz w:val="22"/>
          <w:szCs w:val="22"/>
          <w:lang w:eastAsia="ja-JP"/>
        </w:rPr>
        <w:t xml:space="preserve">, la cession par l’ORGANISME </w:t>
      </w:r>
      <w:r w:rsidR="00115639" w:rsidRPr="00BD15E1">
        <w:rPr>
          <w:rFonts w:ascii="Arial" w:eastAsia="Times New Roman" w:hAnsi="Arial" w:cs="Arial"/>
          <w:sz w:val="22"/>
          <w:szCs w:val="22"/>
          <w:lang w:eastAsia="ja-JP"/>
        </w:rPr>
        <w:t>de ses droits à la SOCIÉTÉ est consentie contre</w:t>
      </w:r>
      <w:r w:rsidRPr="00BD15E1">
        <w:rPr>
          <w:rFonts w:ascii="Arial" w:eastAsia="Times New Roman" w:hAnsi="Arial" w:cs="Arial"/>
          <w:sz w:val="22"/>
          <w:szCs w:val="22"/>
          <w:lang w:eastAsia="ja-JP"/>
        </w:rPr>
        <w:t xml:space="preserve"> </w:t>
      </w:r>
      <w:r w:rsidR="00115639" w:rsidRPr="00BD15E1">
        <w:rPr>
          <w:rFonts w:ascii="Arial" w:eastAsia="Times New Roman" w:hAnsi="Arial" w:cs="Arial"/>
          <w:sz w:val="22"/>
          <w:szCs w:val="22"/>
          <w:lang w:eastAsia="ja-JP"/>
        </w:rPr>
        <w:t>le</w:t>
      </w:r>
      <w:r w:rsidRPr="00BD15E1">
        <w:rPr>
          <w:rFonts w:ascii="Arial" w:eastAsia="Times New Roman" w:hAnsi="Arial" w:cs="Arial"/>
          <w:sz w:val="22"/>
          <w:szCs w:val="22"/>
          <w:lang w:eastAsia="ja-JP"/>
        </w:rPr>
        <w:t xml:space="preserve"> versement </w:t>
      </w:r>
      <w:r w:rsidR="00115639" w:rsidRPr="00BD15E1">
        <w:rPr>
          <w:rFonts w:ascii="Arial" w:eastAsia="Times New Roman" w:hAnsi="Arial" w:cs="Arial"/>
          <w:sz w:val="22"/>
          <w:szCs w:val="22"/>
          <w:lang w:eastAsia="ja-JP"/>
        </w:rPr>
        <w:t xml:space="preserve">à l’ORGANISME </w:t>
      </w:r>
      <w:r w:rsidRPr="00BD15E1">
        <w:rPr>
          <w:rFonts w:ascii="Arial" w:eastAsia="Times New Roman" w:hAnsi="Arial" w:cs="Arial"/>
          <w:sz w:val="22"/>
          <w:szCs w:val="22"/>
          <w:lang w:eastAsia="ja-JP"/>
        </w:rPr>
        <w:t xml:space="preserve">d’une somme forfaitaire, </w:t>
      </w:r>
      <w:r w:rsidR="00115639" w:rsidRPr="00BD15E1">
        <w:rPr>
          <w:rFonts w:ascii="Arial" w:eastAsia="Times New Roman" w:hAnsi="Arial" w:cs="Arial"/>
          <w:sz w:val="22"/>
          <w:szCs w:val="22"/>
          <w:lang w:eastAsia="ja-JP"/>
        </w:rPr>
        <w:t xml:space="preserve">globale et </w:t>
      </w:r>
      <w:r w:rsidRPr="00BD15E1">
        <w:rPr>
          <w:rFonts w:ascii="Arial" w:eastAsia="Times New Roman" w:hAnsi="Arial" w:cs="Arial"/>
          <w:sz w:val="22"/>
          <w:szCs w:val="22"/>
          <w:lang w:eastAsia="ja-JP"/>
        </w:rPr>
        <w:t>définitive égal</w:t>
      </w:r>
      <w:r w:rsidR="00115639" w:rsidRPr="00BD15E1">
        <w:rPr>
          <w:rFonts w:ascii="Arial" w:eastAsia="Times New Roman" w:hAnsi="Arial" w:cs="Arial"/>
          <w:sz w:val="22"/>
          <w:szCs w:val="22"/>
          <w:lang w:eastAsia="ja-JP"/>
        </w:rPr>
        <w:t>e</w:t>
      </w:r>
      <w:r w:rsidR="006D1553" w:rsidRPr="00BD15E1">
        <w:rPr>
          <w:rFonts w:ascii="Arial" w:eastAsia="Times New Roman" w:hAnsi="Arial" w:cs="Arial"/>
          <w:sz w:val="22"/>
          <w:szCs w:val="22"/>
          <w:lang w:eastAsia="ja-JP"/>
        </w:rPr>
        <w:t xml:space="preserve"> à cent dix pourcents (11</w:t>
      </w:r>
      <w:r w:rsidRPr="00BD15E1">
        <w:rPr>
          <w:rFonts w:ascii="Arial" w:eastAsia="Times New Roman" w:hAnsi="Arial" w:cs="Arial"/>
          <w:sz w:val="22"/>
          <w:szCs w:val="22"/>
          <w:lang w:eastAsia="ja-JP"/>
        </w:rPr>
        <w:t xml:space="preserve">0%) du </w:t>
      </w:r>
      <w:r w:rsidR="00115639" w:rsidRPr="00BD15E1">
        <w:rPr>
          <w:rFonts w:ascii="Arial" w:eastAsia="Times New Roman" w:hAnsi="Arial" w:cs="Arial"/>
          <w:sz w:val="22"/>
          <w:szCs w:val="22"/>
          <w:lang w:eastAsia="ja-JP"/>
        </w:rPr>
        <w:t>COÛT COMPLET NET.</w:t>
      </w:r>
    </w:p>
    <w:p w14:paraId="682DC10F" w14:textId="77777777" w:rsidR="00677CA1" w:rsidRPr="00BD15E1" w:rsidRDefault="00677CA1" w:rsidP="00115639">
      <w:pPr>
        <w:jc w:val="both"/>
        <w:rPr>
          <w:rFonts w:ascii="Arial" w:eastAsia="Times New Roman" w:hAnsi="Arial" w:cs="Arial"/>
          <w:sz w:val="22"/>
          <w:szCs w:val="22"/>
          <w:lang w:eastAsia="ja-JP"/>
        </w:rPr>
      </w:pPr>
    </w:p>
    <w:p w14:paraId="3E544E57" w14:textId="77777777" w:rsidR="00115639" w:rsidRPr="00BD15E1" w:rsidRDefault="00115639" w:rsidP="00115639">
      <w:pPr>
        <w:jc w:val="both"/>
        <w:rPr>
          <w:rFonts w:ascii="Arial" w:eastAsia="Times New Roman" w:hAnsi="Arial" w:cs="Arial"/>
          <w:sz w:val="22"/>
          <w:szCs w:val="22"/>
          <w:lang w:eastAsia="ja-JP"/>
        </w:rPr>
      </w:pPr>
      <w:r w:rsidRPr="00BD15E1">
        <w:rPr>
          <w:rFonts w:ascii="Arial" w:eastAsia="Times New Roman" w:hAnsi="Arial" w:cs="Arial"/>
          <w:sz w:val="22"/>
          <w:szCs w:val="22"/>
          <w:lang w:eastAsia="ja-JP"/>
        </w:rPr>
        <w:t xml:space="preserve">Lorsque le niveau de TRL déterminé à l’issue de l’ÉTUDE est compris entre 4 et </w:t>
      </w:r>
      <w:r w:rsidR="006D1553" w:rsidRPr="00BD15E1">
        <w:rPr>
          <w:rFonts w:ascii="Arial" w:eastAsia="Times New Roman" w:hAnsi="Arial" w:cs="Arial"/>
          <w:sz w:val="22"/>
          <w:szCs w:val="22"/>
          <w:lang w:eastAsia="ja-JP"/>
        </w:rPr>
        <w:t>5</w:t>
      </w:r>
      <w:r w:rsidRPr="00BD15E1">
        <w:rPr>
          <w:rFonts w:ascii="Arial" w:eastAsia="Times New Roman" w:hAnsi="Arial" w:cs="Arial"/>
          <w:sz w:val="22"/>
          <w:szCs w:val="22"/>
          <w:lang w:eastAsia="ja-JP"/>
        </w:rPr>
        <w:t xml:space="preserve">, la cession par l’ORGANISME de ses droits à la SOCIÉTÉ est consentie contre le versement à l’ORGANISME d’une somme forfaitaire, globale et définitive égale à cent </w:t>
      </w:r>
      <w:r w:rsidR="006D1553" w:rsidRPr="00BD15E1">
        <w:rPr>
          <w:rFonts w:ascii="Arial" w:eastAsia="Times New Roman" w:hAnsi="Arial" w:cs="Arial"/>
          <w:sz w:val="22"/>
          <w:szCs w:val="22"/>
          <w:lang w:eastAsia="ja-JP"/>
        </w:rPr>
        <w:t>vingt</w:t>
      </w:r>
      <w:r w:rsidRPr="00BD15E1">
        <w:rPr>
          <w:rFonts w:ascii="Arial" w:eastAsia="Times New Roman" w:hAnsi="Arial" w:cs="Arial"/>
          <w:sz w:val="22"/>
          <w:szCs w:val="22"/>
          <w:lang w:eastAsia="ja-JP"/>
        </w:rPr>
        <w:t xml:space="preserve"> pour cent</w:t>
      </w:r>
      <w:r w:rsidR="006D1553" w:rsidRPr="00BD15E1">
        <w:rPr>
          <w:rFonts w:ascii="Arial" w:eastAsia="Times New Roman" w:hAnsi="Arial" w:cs="Arial"/>
          <w:sz w:val="22"/>
          <w:szCs w:val="22"/>
          <w:lang w:eastAsia="ja-JP"/>
        </w:rPr>
        <w:t xml:space="preserve"> (12</w:t>
      </w:r>
      <w:r w:rsidRPr="00BD15E1">
        <w:rPr>
          <w:rFonts w:ascii="Arial" w:eastAsia="Times New Roman" w:hAnsi="Arial" w:cs="Arial"/>
          <w:sz w:val="22"/>
          <w:szCs w:val="22"/>
          <w:lang w:eastAsia="ja-JP"/>
        </w:rPr>
        <w:t>0%) du COÛT COMPLET NET.</w:t>
      </w:r>
    </w:p>
    <w:p w14:paraId="434E3D0B" w14:textId="77777777" w:rsidR="00677CA1" w:rsidRPr="00BD15E1" w:rsidRDefault="00677CA1" w:rsidP="00115639">
      <w:pPr>
        <w:jc w:val="both"/>
        <w:rPr>
          <w:rFonts w:ascii="Arial" w:eastAsia="Times New Roman" w:hAnsi="Arial" w:cs="Arial"/>
          <w:sz w:val="22"/>
          <w:szCs w:val="22"/>
          <w:lang w:eastAsia="ja-JP"/>
        </w:rPr>
      </w:pPr>
    </w:p>
    <w:p w14:paraId="2B8895E1" w14:textId="77777777" w:rsidR="006D1553" w:rsidRPr="00BD15E1" w:rsidRDefault="006D1553" w:rsidP="006D1553">
      <w:pPr>
        <w:jc w:val="both"/>
        <w:rPr>
          <w:rFonts w:ascii="Arial" w:eastAsia="Times New Roman" w:hAnsi="Arial" w:cs="Arial"/>
          <w:sz w:val="22"/>
          <w:szCs w:val="22"/>
          <w:lang w:eastAsia="ja-JP"/>
        </w:rPr>
      </w:pPr>
      <w:r w:rsidRPr="00BD15E1">
        <w:rPr>
          <w:rFonts w:ascii="Arial" w:eastAsia="Times New Roman" w:hAnsi="Arial" w:cs="Arial"/>
          <w:sz w:val="22"/>
          <w:szCs w:val="22"/>
          <w:lang w:eastAsia="ja-JP"/>
        </w:rPr>
        <w:t>Lorsque le niveau de TRL déterminé à l’issue de l’ÉTUDE est compris entre 6 et 7, la cession par l’ORGANISME de ses droits à la SOCIÉTÉ est consentie contre le versement à l’ORGANISME d’une somme forfaitaire, globale et définitive égale à cent trente pour cent (130%) du COÛT COMPLET NET.</w:t>
      </w:r>
    </w:p>
    <w:p w14:paraId="31EAAC22" w14:textId="77777777" w:rsidR="006D1553" w:rsidRPr="00BD15E1" w:rsidRDefault="006D1553" w:rsidP="00115639">
      <w:pPr>
        <w:jc w:val="both"/>
        <w:rPr>
          <w:rFonts w:ascii="Arial" w:eastAsia="Times New Roman" w:hAnsi="Arial" w:cs="Arial"/>
          <w:sz w:val="22"/>
          <w:szCs w:val="22"/>
          <w:lang w:eastAsia="ja-JP"/>
        </w:rPr>
      </w:pPr>
    </w:p>
    <w:p w14:paraId="12DA7490" w14:textId="77777777" w:rsidR="006D1553" w:rsidRPr="00BD15E1" w:rsidRDefault="00115639" w:rsidP="006D1553">
      <w:pPr>
        <w:jc w:val="both"/>
        <w:rPr>
          <w:rFonts w:ascii="Arial" w:eastAsia="Times New Roman" w:hAnsi="Arial" w:cs="Arial"/>
          <w:sz w:val="22"/>
          <w:szCs w:val="22"/>
          <w:lang w:eastAsia="ja-JP"/>
        </w:rPr>
      </w:pPr>
      <w:r w:rsidRPr="00BD15E1">
        <w:rPr>
          <w:rFonts w:ascii="Arial" w:eastAsia="Times New Roman" w:hAnsi="Arial" w:cs="Arial"/>
          <w:sz w:val="22"/>
          <w:szCs w:val="22"/>
          <w:lang w:eastAsia="ja-JP"/>
        </w:rPr>
        <w:t xml:space="preserve">Lorsque le niveau de TRL déterminé à l’issue de l’ÉTUDE </w:t>
      </w:r>
      <w:r w:rsidR="006D1553" w:rsidRPr="00BD15E1">
        <w:rPr>
          <w:rFonts w:ascii="Arial" w:eastAsia="Times New Roman" w:hAnsi="Arial" w:cs="Arial"/>
          <w:sz w:val="22"/>
          <w:szCs w:val="22"/>
          <w:lang w:eastAsia="ja-JP"/>
        </w:rPr>
        <w:t>est compris entre 8</w:t>
      </w:r>
      <w:r w:rsidRPr="00BD15E1">
        <w:rPr>
          <w:rFonts w:ascii="Arial" w:eastAsia="Times New Roman" w:hAnsi="Arial" w:cs="Arial"/>
          <w:sz w:val="22"/>
          <w:szCs w:val="22"/>
          <w:lang w:eastAsia="ja-JP"/>
        </w:rPr>
        <w:t xml:space="preserve"> et</w:t>
      </w:r>
      <w:r w:rsidR="006D1553" w:rsidRPr="00BD15E1">
        <w:rPr>
          <w:rFonts w:ascii="Arial" w:eastAsia="Times New Roman" w:hAnsi="Arial" w:cs="Arial"/>
          <w:sz w:val="22"/>
          <w:szCs w:val="22"/>
          <w:lang w:eastAsia="ja-JP"/>
        </w:rPr>
        <w:t xml:space="preserve"> </w:t>
      </w:r>
      <w:r w:rsidRPr="00BD15E1">
        <w:rPr>
          <w:rFonts w:ascii="Arial" w:eastAsia="Times New Roman" w:hAnsi="Arial" w:cs="Arial"/>
          <w:sz w:val="22"/>
          <w:szCs w:val="22"/>
          <w:lang w:eastAsia="ja-JP"/>
        </w:rPr>
        <w:t xml:space="preserve">9, </w:t>
      </w:r>
      <w:r w:rsidR="006D1553" w:rsidRPr="00BD15E1">
        <w:rPr>
          <w:rFonts w:ascii="Arial" w:eastAsia="Times New Roman" w:hAnsi="Arial" w:cs="Arial"/>
          <w:sz w:val="22"/>
          <w:szCs w:val="22"/>
          <w:lang w:eastAsia="ja-JP"/>
        </w:rPr>
        <w:t>la cession par l’ORGANISME de ses droits à la SOCIÉTÉ est consentie contre le versement à l’ORGANISME d’une somme forfaitaire, globale et définitive égale à cent quarante pour cent (140%) du COÛT COMPLET NET.</w:t>
      </w:r>
    </w:p>
    <w:p w14:paraId="61B6747A" w14:textId="77777777" w:rsidR="00115639" w:rsidRPr="00115639" w:rsidRDefault="00115639" w:rsidP="00677CA1">
      <w:pPr>
        <w:jc w:val="both"/>
        <w:rPr>
          <w:rFonts w:ascii="Arial" w:hAnsi="Arial" w:cs="Arial"/>
          <w:color w:val="002060"/>
          <w:sz w:val="22"/>
        </w:rPr>
      </w:pPr>
    </w:p>
    <w:p w14:paraId="2F9F670E" w14:textId="77777777" w:rsidR="00F9373C" w:rsidRPr="00994F23" w:rsidRDefault="005225C7" w:rsidP="00416798">
      <w:pPr>
        <w:pStyle w:val="sous-article"/>
      </w:pPr>
      <w:bookmarkStart w:id="55" w:name="_Toc210293947"/>
      <w:bookmarkStart w:id="56" w:name="_Toc222479516"/>
      <w:r>
        <w:t>7.3.3.</w:t>
      </w:r>
      <w:r>
        <w:tab/>
      </w:r>
      <w:r w:rsidR="00D51FF8">
        <w:t>R</w:t>
      </w:r>
      <w:r w:rsidR="00F36F68">
        <w:t>upture technologique</w:t>
      </w:r>
      <w:bookmarkEnd w:id="55"/>
      <w:bookmarkEnd w:id="56"/>
      <w:r w:rsidR="00F36F68">
        <w:t xml:space="preserve"> </w:t>
      </w:r>
    </w:p>
    <w:p w14:paraId="50AA4CC2" w14:textId="2C7E6EBD" w:rsidR="00BC0348" w:rsidRPr="00BD15E1" w:rsidRDefault="00BC0348" w:rsidP="00BC0348">
      <w:pPr>
        <w:jc w:val="both"/>
        <w:rPr>
          <w:rFonts w:ascii="Arial" w:hAnsi="Arial" w:cs="Arial"/>
          <w:b/>
          <w:i/>
          <w:iCs/>
          <w:color w:val="0070C0"/>
          <w:sz w:val="22"/>
        </w:rPr>
      </w:pPr>
      <w:r w:rsidRPr="00BD15E1">
        <w:rPr>
          <w:rFonts w:ascii="Arial" w:hAnsi="Arial" w:cs="Arial"/>
          <w:b/>
          <w:i/>
          <w:iCs/>
          <w:color w:val="0070C0"/>
          <w:sz w:val="22"/>
        </w:rPr>
        <w:t>[</w:t>
      </w:r>
      <w:r w:rsidR="00AF4968">
        <w:rPr>
          <w:rFonts w:ascii="Arial" w:hAnsi="Arial" w:cs="Arial"/>
          <w:b/>
          <w:i/>
          <w:iCs/>
          <w:color w:val="0070C0"/>
          <w:sz w:val="22"/>
        </w:rPr>
        <w:t>Applicable</w:t>
      </w:r>
      <w:r>
        <w:rPr>
          <w:rFonts w:ascii="Arial" w:hAnsi="Arial" w:cs="Arial"/>
          <w:b/>
          <w:i/>
          <w:iCs/>
          <w:color w:val="0070C0"/>
          <w:sz w:val="22"/>
        </w:rPr>
        <w:t xml:space="preserve"> si </w:t>
      </w:r>
      <w:r w:rsidRPr="00BD15E1">
        <w:rPr>
          <w:rFonts w:ascii="Arial" w:hAnsi="Arial" w:cs="Arial"/>
          <w:b/>
          <w:i/>
          <w:iCs/>
          <w:color w:val="0070C0"/>
          <w:sz w:val="22"/>
        </w:rPr>
        <w:t>OPTION 2</w:t>
      </w:r>
      <w:r>
        <w:rPr>
          <w:rFonts w:ascii="Arial" w:hAnsi="Arial" w:cs="Arial"/>
          <w:b/>
          <w:i/>
          <w:iCs/>
          <w:color w:val="0070C0"/>
          <w:sz w:val="22"/>
        </w:rPr>
        <w:t xml:space="preserve"> ou 3</w:t>
      </w:r>
      <w:r w:rsidRPr="00BD15E1">
        <w:rPr>
          <w:rFonts w:ascii="Arial" w:hAnsi="Arial" w:cs="Arial"/>
          <w:b/>
          <w:i/>
          <w:iCs/>
          <w:color w:val="0070C0"/>
          <w:sz w:val="22"/>
        </w:rPr>
        <w:t> :]</w:t>
      </w:r>
    </w:p>
    <w:p w14:paraId="11414BCC" w14:textId="77777777" w:rsidR="008A6FCB" w:rsidRDefault="008A6FCB" w:rsidP="003D6F1E">
      <w:pPr>
        <w:jc w:val="both"/>
        <w:rPr>
          <w:rFonts w:ascii="Arial" w:hAnsi="Arial" w:cs="Arial"/>
          <w:sz w:val="22"/>
        </w:rPr>
      </w:pPr>
    </w:p>
    <w:p w14:paraId="24B561A0" w14:textId="3B897577" w:rsidR="00AF0E5C" w:rsidRPr="001715FE" w:rsidRDefault="00AF0E5C" w:rsidP="005539A3">
      <w:pPr>
        <w:jc w:val="both"/>
        <w:rPr>
          <w:rFonts w:ascii="Arial" w:hAnsi="Arial" w:cs="Arial"/>
          <w:sz w:val="22"/>
        </w:rPr>
      </w:pPr>
      <w:r w:rsidRPr="001715FE">
        <w:rPr>
          <w:rFonts w:ascii="Arial" w:hAnsi="Arial" w:cs="Arial"/>
          <w:sz w:val="22"/>
        </w:rPr>
        <w:t xml:space="preserve">Nonobstant ce qui précède, si les </w:t>
      </w:r>
      <w:r w:rsidR="001715FE" w:rsidRPr="00203B39">
        <w:rPr>
          <w:rFonts w:ascii="Arial" w:hAnsi="Arial" w:cs="Arial"/>
          <w:sz w:val="22"/>
        </w:rPr>
        <w:t xml:space="preserve">CONNAISSANCES </w:t>
      </w:r>
      <w:r w:rsidR="001715FE">
        <w:rPr>
          <w:rFonts w:ascii="Arial" w:hAnsi="Arial" w:cs="Arial"/>
          <w:sz w:val="22"/>
        </w:rPr>
        <w:t>NOUVELLES</w:t>
      </w:r>
      <w:r w:rsidR="001715FE" w:rsidRPr="001715FE">
        <w:rPr>
          <w:rFonts w:ascii="Arial" w:hAnsi="Arial" w:cs="Arial"/>
          <w:sz w:val="22"/>
        </w:rPr>
        <w:t xml:space="preserve"> </w:t>
      </w:r>
      <w:r w:rsidRPr="001715FE">
        <w:rPr>
          <w:rFonts w:ascii="Arial" w:hAnsi="Arial" w:cs="Arial"/>
          <w:sz w:val="22"/>
        </w:rPr>
        <w:t xml:space="preserve">constituent une rupture technologique majeure (innovation technologique venant bouleverser le marché préétabli, ses acteurs et/ou les usages) et que le montant de la somme forfaitaire est manifestement disproportionné au vu </w:t>
      </w:r>
      <w:r w:rsidR="001715FE">
        <w:rPr>
          <w:rFonts w:ascii="Arial" w:hAnsi="Arial" w:cs="Arial"/>
          <w:sz w:val="22"/>
        </w:rPr>
        <w:t xml:space="preserve">des revenus nets générés par la </w:t>
      </w:r>
      <w:r w:rsidR="00370A71">
        <w:rPr>
          <w:rFonts w:ascii="Arial" w:hAnsi="Arial" w:cs="Arial"/>
          <w:sz w:val="22"/>
        </w:rPr>
        <w:t>SOCIÉTÉ</w:t>
      </w:r>
      <w:r w:rsidR="001715FE">
        <w:rPr>
          <w:rFonts w:ascii="Arial" w:hAnsi="Arial" w:cs="Arial"/>
          <w:sz w:val="22"/>
        </w:rPr>
        <w:t xml:space="preserve"> </w:t>
      </w:r>
      <w:r w:rsidRPr="001715FE">
        <w:rPr>
          <w:rFonts w:ascii="Arial" w:hAnsi="Arial" w:cs="Arial"/>
          <w:sz w:val="22"/>
        </w:rPr>
        <w:t xml:space="preserve">à partir de ces </w:t>
      </w:r>
      <w:r w:rsidR="001715FE" w:rsidRPr="00203B39">
        <w:rPr>
          <w:rFonts w:ascii="Arial" w:hAnsi="Arial" w:cs="Arial"/>
          <w:sz w:val="22"/>
        </w:rPr>
        <w:t xml:space="preserve">CONNAISSANCES </w:t>
      </w:r>
      <w:r w:rsidR="001715FE">
        <w:rPr>
          <w:rFonts w:ascii="Arial" w:hAnsi="Arial" w:cs="Arial"/>
          <w:sz w:val="22"/>
        </w:rPr>
        <w:t>NOUVELLES</w:t>
      </w:r>
      <w:r w:rsidRPr="001715FE">
        <w:rPr>
          <w:rFonts w:ascii="Arial" w:hAnsi="Arial" w:cs="Arial"/>
          <w:sz w:val="22"/>
        </w:rPr>
        <w:t xml:space="preserve">, alors les </w:t>
      </w:r>
      <w:r w:rsidR="001715FE">
        <w:rPr>
          <w:rFonts w:ascii="Arial" w:hAnsi="Arial" w:cs="Arial"/>
          <w:sz w:val="22"/>
        </w:rPr>
        <w:t>PARTIES</w:t>
      </w:r>
      <w:r w:rsidRPr="001715FE">
        <w:rPr>
          <w:rFonts w:ascii="Arial" w:hAnsi="Arial" w:cs="Arial"/>
          <w:sz w:val="22"/>
        </w:rPr>
        <w:t xml:space="preserve"> discuteront de bonne foi un éventuel rééquilibrage qui pourra consister par exemple en un pourcentage à déterminer sur lesdits revenus.</w:t>
      </w:r>
    </w:p>
    <w:p w14:paraId="46091F03" w14:textId="77777777" w:rsidR="008A6FCB" w:rsidRPr="002B723C" w:rsidRDefault="008A6FCB" w:rsidP="005539A3">
      <w:pPr>
        <w:jc w:val="both"/>
        <w:rPr>
          <w:rFonts w:ascii="Arial" w:hAnsi="Arial" w:cs="Arial"/>
          <w:sz w:val="22"/>
        </w:rPr>
      </w:pPr>
    </w:p>
    <w:p w14:paraId="41FD7345" w14:textId="381787F2" w:rsidR="00B3096D" w:rsidRDefault="004D09B5" w:rsidP="00416798">
      <w:pPr>
        <w:pStyle w:val="sous-article"/>
      </w:pPr>
      <w:bookmarkStart w:id="57" w:name="_Toc210293948"/>
      <w:bookmarkStart w:id="58" w:name="_Toc222479517"/>
      <w:r>
        <w:t>7.4.</w:t>
      </w:r>
      <w:r>
        <w:tab/>
      </w:r>
      <w:r w:rsidR="00D51FF8">
        <w:t>C</w:t>
      </w:r>
      <w:r w:rsidR="00B25DEA">
        <w:t xml:space="preserve">omite </w:t>
      </w:r>
      <w:r w:rsidR="003D4A13">
        <w:t>valorisation</w:t>
      </w:r>
      <w:r w:rsidR="00B25DEA">
        <w:t xml:space="preserve"> – suivi de la </w:t>
      </w:r>
      <w:r w:rsidR="004713D5">
        <w:t>propriété intellectuelle</w:t>
      </w:r>
      <w:bookmarkEnd w:id="57"/>
      <w:bookmarkEnd w:id="58"/>
      <w:r w:rsidR="00BC0348">
        <w:t xml:space="preserve"> </w:t>
      </w:r>
    </w:p>
    <w:p w14:paraId="333C083E" w14:textId="44EE6CCF" w:rsidR="00B25DEA" w:rsidRDefault="00BC0348" w:rsidP="003D6F1E">
      <w:pPr>
        <w:rPr>
          <w:rFonts w:ascii="Arial" w:hAnsi="Arial" w:cs="Arial"/>
          <w:b/>
          <w:bCs/>
          <w:i/>
          <w:iCs/>
          <w:color w:val="0070C0"/>
          <w:sz w:val="22"/>
          <w:szCs w:val="22"/>
        </w:rPr>
      </w:pPr>
      <w:r w:rsidRPr="00A60E80">
        <w:rPr>
          <w:rFonts w:ascii="Arial" w:hAnsi="Arial" w:cs="Arial"/>
          <w:b/>
          <w:bCs/>
          <w:i/>
          <w:iCs/>
          <w:color w:val="0070C0"/>
          <w:sz w:val="22"/>
          <w:szCs w:val="22"/>
        </w:rPr>
        <w:t>[</w:t>
      </w:r>
      <w:r w:rsidR="00A60E80" w:rsidRPr="00A60E80">
        <w:rPr>
          <w:rFonts w:ascii="Arial" w:hAnsi="Arial" w:cs="Arial"/>
          <w:b/>
          <w:bCs/>
          <w:i/>
          <w:iCs/>
          <w:color w:val="0070C0"/>
          <w:sz w:val="22"/>
          <w:szCs w:val="22"/>
        </w:rPr>
        <w:t>Laisser</w:t>
      </w:r>
      <w:r w:rsidRPr="00A60E80">
        <w:rPr>
          <w:rFonts w:ascii="Arial" w:hAnsi="Arial" w:cs="Arial"/>
          <w:b/>
          <w:bCs/>
          <w:i/>
          <w:iCs/>
          <w:color w:val="0070C0"/>
          <w:sz w:val="22"/>
          <w:szCs w:val="22"/>
        </w:rPr>
        <w:t xml:space="preserve"> </w:t>
      </w:r>
      <w:r w:rsidRPr="00A60E80">
        <w:rPr>
          <w:rFonts w:ascii="Arial" w:hAnsi="Arial" w:cs="Arial"/>
          <w:b/>
          <w:bCs/>
          <w:i/>
          <w:iCs/>
          <w:color w:val="0070C0"/>
          <w:sz w:val="22"/>
          <w:szCs w:val="22"/>
        </w:rPr>
        <w:t>a</w:t>
      </w:r>
      <w:r w:rsidRPr="00A60E80">
        <w:rPr>
          <w:rFonts w:ascii="Arial" w:hAnsi="Arial" w:cs="Arial"/>
          <w:b/>
          <w:bCs/>
          <w:i/>
          <w:iCs/>
          <w:color w:val="0070C0"/>
          <w:sz w:val="22"/>
          <w:szCs w:val="22"/>
        </w:rPr>
        <w:t>u choix des parties</w:t>
      </w:r>
      <w:r w:rsidRPr="00A60E80">
        <w:rPr>
          <w:rFonts w:ascii="Arial" w:hAnsi="Arial" w:cs="Arial"/>
          <w:b/>
          <w:bCs/>
          <w:i/>
          <w:iCs/>
          <w:color w:val="0070C0"/>
          <w:sz w:val="22"/>
          <w:szCs w:val="22"/>
        </w:rPr>
        <w:t xml:space="preserve"> mais utile dans le cadre de la mise en place des cessions et du suivi</w:t>
      </w:r>
      <w:r w:rsidR="00A60E80" w:rsidRPr="00A60E80">
        <w:rPr>
          <w:rFonts w:ascii="Arial" w:hAnsi="Arial" w:cs="Arial"/>
          <w:b/>
          <w:bCs/>
          <w:i/>
          <w:iCs/>
          <w:color w:val="0070C0"/>
          <w:sz w:val="22"/>
          <w:szCs w:val="22"/>
        </w:rPr>
        <w:t xml:space="preserve"> ; </w:t>
      </w:r>
      <w:r w:rsidR="00A60E80" w:rsidRPr="00A60E80">
        <w:rPr>
          <w:rFonts w:ascii="Arial" w:hAnsi="Arial" w:cs="Arial"/>
          <w:b/>
          <w:bCs/>
          <w:i/>
          <w:iCs/>
          <w:color w:val="0070C0"/>
          <w:sz w:val="22"/>
          <w:szCs w:val="22"/>
        </w:rPr>
        <w:t xml:space="preserve">un tel comité permet de bien échanger sur les paramètres qui </w:t>
      </w:r>
      <w:r w:rsidR="00A60E80">
        <w:rPr>
          <w:rFonts w:ascii="Arial" w:hAnsi="Arial" w:cs="Arial"/>
          <w:b/>
          <w:bCs/>
          <w:i/>
          <w:iCs/>
          <w:color w:val="0070C0"/>
          <w:sz w:val="22"/>
          <w:szCs w:val="22"/>
        </w:rPr>
        <w:t>détermineront</w:t>
      </w:r>
      <w:r w:rsidR="00A60E80" w:rsidRPr="00A60E80">
        <w:rPr>
          <w:rFonts w:ascii="Arial" w:hAnsi="Arial" w:cs="Arial"/>
          <w:b/>
          <w:bCs/>
          <w:i/>
          <w:iCs/>
          <w:color w:val="0070C0"/>
          <w:sz w:val="22"/>
          <w:szCs w:val="22"/>
        </w:rPr>
        <w:t xml:space="preserve"> le prix de cession.</w:t>
      </w:r>
      <w:r w:rsidRPr="00A60E80">
        <w:rPr>
          <w:rFonts w:ascii="Arial" w:hAnsi="Arial" w:cs="Arial"/>
          <w:b/>
          <w:bCs/>
          <w:i/>
          <w:iCs/>
          <w:color w:val="0070C0"/>
          <w:sz w:val="22"/>
          <w:szCs w:val="22"/>
        </w:rPr>
        <w:t>]</w:t>
      </w:r>
    </w:p>
    <w:p w14:paraId="4D0D9F86" w14:textId="77777777" w:rsidR="00A60E80" w:rsidRPr="00A60E80" w:rsidRDefault="00A60E80" w:rsidP="003D6F1E">
      <w:pPr>
        <w:rPr>
          <w:rFonts w:ascii="Arial" w:hAnsi="Arial" w:cs="Arial"/>
          <w:b/>
          <w:bCs/>
          <w:i/>
          <w:iCs/>
          <w:color w:val="0070C0"/>
          <w:sz w:val="20"/>
          <w:szCs w:val="22"/>
        </w:rPr>
      </w:pPr>
    </w:p>
    <w:p w14:paraId="2114F4C3" w14:textId="77777777" w:rsidR="003D4A13" w:rsidRPr="00A60E80" w:rsidRDefault="003D4A13" w:rsidP="00C81F66">
      <w:pPr>
        <w:pStyle w:val="Style6"/>
        <w:ind w:left="0" w:right="-2" w:firstLine="0"/>
        <w:rPr>
          <w:rFonts w:cs="Arial"/>
          <w:sz w:val="22"/>
          <w:szCs w:val="22"/>
        </w:rPr>
      </w:pPr>
      <w:r>
        <w:rPr>
          <w:rFonts w:cs="Arial"/>
          <w:sz w:val="22"/>
          <w:szCs w:val="22"/>
        </w:rPr>
        <w:t xml:space="preserve">La mise en œuvre du CONTRAT </w:t>
      </w:r>
      <w:r w:rsidRPr="00994F23">
        <w:rPr>
          <w:rFonts w:cs="Arial"/>
          <w:sz w:val="22"/>
          <w:szCs w:val="22"/>
        </w:rPr>
        <w:t xml:space="preserve">et la </w:t>
      </w:r>
      <w:r>
        <w:rPr>
          <w:rFonts w:cs="Arial"/>
          <w:sz w:val="22"/>
          <w:szCs w:val="22"/>
        </w:rPr>
        <w:t>cession</w:t>
      </w:r>
      <w:r w:rsidRPr="00994F23">
        <w:rPr>
          <w:rFonts w:cs="Arial"/>
          <w:sz w:val="22"/>
          <w:szCs w:val="22"/>
        </w:rPr>
        <w:t xml:space="preserve"> des </w:t>
      </w:r>
      <w:r>
        <w:rPr>
          <w:rFonts w:cs="Arial"/>
          <w:sz w:val="22"/>
          <w:szCs w:val="22"/>
        </w:rPr>
        <w:t xml:space="preserve">CONNAISSANCES </w:t>
      </w:r>
      <w:r w:rsidRPr="003D4A13">
        <w:rPr>
          <w:rFonts w:cs="Arial"/>
          <w:caps/>
          <w:sz w:val="22"/>
          <w:szCs w:val="22"/>
        </w:rPr>
        <w:t>nouvelles</w:t>
      </w:r>
      <w:r w:rsidRPr="00994F23">
        <w:rPr>
          <w:rFonts w:cs="Arial"/>
          <w:sz w:val="22"/>
          <w:szCs w:val="22"/>
        </w:rPr>
        <w:t xml:space="preserve"> sont suivies par un </w:t>
      </w:r>
      <w:r w:rsidRPr="00A60E80">
        <w:rPr>
          <w:rFonts w:cs="Arial"/>
          <w:sz w:val="22"/>
          <w:szCs w:val="22"/>
        </w:rPr>
        <w:t xml:space="preserve">comité de valorisation. </w:t>
      </w:r>
    </w:p>
    <w:p w14:paraId="42D2CF04" w14:textId="4A4D1ED8" w:rsidR="003D4A13" w:rsidRPr="00A60E80" w:rsidRDefault="003D4A13" w:rsidP="00A60E80">
      <w:pPr>
        <w:pStyle w:val="Style6"/>
        <w:ind w:left="0" w:right="-2" w:firstLine="0"/>
        <w:rPr>
          <w:rFonts w:cs="Arial"/>
          <w:i/>
          <w:iCs/>
          <w:color w:val="0070C0"/>
          <w:sz w:val="24"/>
          <w:szCs w:val="24"/>
        </w:rPr>
      </w:pPr>
      <w:r w:rsidRPr="00A60E80">
        <w:rPr>
          <w:sz w:val="22"/>
          <w:szCs w:val="22"/>
        </w:rPr>
        <w:t xml:space="preserve">Le comité de valorisation est composé de représentants </w:t>
      </w:r>
      <w:r w:rsidR="00C81F66" w:rsidRPr="00A60E80">
        <w:rPr>
          <w:sz w:val="22"/>
          <w:szCs w:val="22"/>
        </w:rPr>
        <w:t xml:space="preserve">de </w:t>
      </w:r>
      <w:r w:rsidRPr="00A60E80">
        <w:rPr>
          <w:sz w:val="22"/>
          <w:szCs w:val="22"/>
        </w:rPr>
        <w:t>chaque PARTIE</w:t>
      </w:r>
      <w:r w:rsidRPr="00994F23">
        <w:t xml:space="preserve"> </w:t>
      </w:r>
      <w:r w:rsidR="00A60E80" w:rsidRPr="00A60E80">
        <w:rPr>
          <w:i/>
          <w:iCs/>
          <w:color w:val="0070C0"/>
          <w:sz w:val="22"/>
          <w:szCs w:val="22"/>
        </w:rPr>
        <w:t>[éventuellement préciser la qualité des participants]</w:t>
      </w:r>
    </w:p>
    <w:p w14:paraId="2C5CAC5D" w14:textId="77777777" w:rsidR="003D4A13" w:rsidRPr="00A60E80" w:rsidRDefault="003D4A13" w:rsidP="00C81F66">
      <w:pPr>
        <w:pStyle w:val="Style6"/>
        <w:ind w:left="0" w:right="-2" w:firstLine="0"/>
        <w:rPr>
          <w:rFonts w:cs="Arial"/>
          <w:sz w:val="24"/>
          <w:szCs w:val="24"/>
        </w:rPr>
      </w:pPr>
    </w:p>
    <w:p w14:paraId="7A4D3270" w14:textId="77777777" w:rsidR="003D4A13" w:rsidRPr="00994F23" w:rsidRDefault="003D4A13" w:rsidP="00E94E65">
      <w:pPr>
        <w:pStyle w:val="Style6"/>
        <w:ind w:left="0" w:right="-2" w:firstLine="0"/>
        <w:rPr>
          <w:rFonts w:cs="Arial"/>
          <w:sz w:val="22"/>
          <w:szCs w:val="22"/>
        </w:rPr>
      </w:pPr>
      <w:r w:rsidRPr="00994F23">
        <w:rPr>
          <w:rFonts w:cs="Arial"/>
          <w:sz w:val="22"/>
          <w:szCs w:val="22"/>
        </w:rPr>
        <w:t>Ces représentants</w:t>
      </w:r>
      <w:r w:rsidR="00E94E65">
        <w:rPr>
          <w:rFonts w:cs="Arial"/>
          <w:sz w:val="22"/>
          <w:szCs w:val="22"/>
        </w:rPr>
        <w:t> </w:t>
      </w:r>
      <w:r w:rsidRPr="00994F23">
        <w:rPr>
          <w:rFonts w:cs="Arial"/>
          <w:sz w:val="22"/>
          <w:szCs w:val="22"/>
        </w:rPr>
        <w:t>:</w:t>
      </w:r>
    </w:p>
    <w:p w14:paraId="369DDAD2" w14:textId="362F7753" w:rsidR="003D4A13" w:rsidRPr="00994F23" w:rsidRDefault="003D4A13" w:rsidP="00E94E65">
      <w:pPr>
        <w:pStyle w:val="Style7"/>
        <w:ind w:left="851" w:right="-2" w:hanging="357"/>
      </w:pPr>
      <w:proofErr w:type="gramStart"/>
      <w:r w:rsidRPr="00994F23">
        <w:t>assurent</w:t>
      </w:r>
      <w:proofErr w:type="gramEnd"/>
      <w:r w:rsidRPr="00994F23">
        <w:t xml:space="preserve"> le suivi</w:t>
      </w:r>
      <w:r w:rsidR="002B723C" w:rsidRPr="006C092B">
        <w:t xml:space="preserve"> des </w:t>
      </w:r>
      <w:r w:rsidR="009A12A0" w:rsidRPr="006C092B">
        <w:t>CONNAISSANCES NOUVELLES</w:t>
      </w:r>
      <w:r>
        <w:t> : identifications, dépôts des brevets prioritaires… ;</w:t>
      </w:r>
    </w:p>
    <w:p w14:paraId="60E0870C" w14:textId="77777777" w:rsidR="003D4A13" w:rsidRPr="00994F23" w:rsidRDefault="003D4A13" w:rsidP="00E94E65">
      <w:pPr>
        <w:pStyle w:val="Style7"/>
        <w:ind w:left="851" w:right="-2" w:hanging="357"/>
      </w:pPr>
      <w:proofErr w:type="gramStart"/>
      <w:r>
        <w:t>valident</w:t>
      </w:r>
      <w:proofErr w:type="gramEnd"/>
      <w:r>
        <w:t xml:space="preserve"> les cessions conformément à l’article 7.3 ci-avant ;</w:t>
      </w:r>
    </w:p>
    <w:p w14:paraId="5BA2B3AF" w14:textId="340DBD34" w:rsidR="002B723C" w:rsidRPr="00F259AD" w:rsidRDefault="003D4A13" w:rsidP="00BC0348">
      <w:pPr>
        <w:pStyle w:val="Style7"/>
        <w:ind w:left="851" w:right="-2" w:hanging="357"/>
        <w:rPr>
          <w:rFonts w:eastAsia="Times" w:cs="Times"/>
          <w:szCs w:val="24"/>
          <w:lang w:eastAsia="fr-FR"/>
        </w:rPr>
      </w:pPr>
      <w:proofErr w:type="gramStart"/>
      <w:r w:rsidRPr="00994F23">
        <w:t>valident</w:t>
      </w:r>
      <w:proofErr w:type="gramEnd"/>
      <w:r w:rsidRPr="00994F23">
        <w:t xml:space="preserve"> le classement</w:t>
      </w:r>
      <w:r w:rsidR="009A12A0" w:rsidRPr="00BC0348">
        <w:t xml:space="preserve"> en </w:t>
      </w:r>
      <w:r w:rsidRPr="00994F23">
        <w:t>RUPTURE TECHNOLOGIQUE d’une innovation s’il a lieu.</w:t>
      </w:r>
    </w:p>
    <w:p w14:paraId="45D60A57" w14:textId="77777777" w:rsidR="00A60E80" w:rsidRPr="00994F23" w:rsidRDefault="00A60E80" w:rsidP="00A60E80">
      <w:pPr>
        <w:pStyle w:val="Style6"/>
        <w:numPr>
          <w:ilvl w:val="12"/>
          <w:numId w:val="20"/>
        </w:numPr>
        <w:ind w:left="0" w:right="-2" w:firstLine="0"/>
        <w:rPr>
          <w:rFonts w:cs="Arial"/>
          <w:sz w:val="22"/>
          <w:szCs w:val="22"/>
        </w:rPr>
      </w:pPr>
      <w:r w:rsidRPr="00994F23">
        <w:rPr>
          <w:rFonts w:cs="Arial"/>
          <w:sz w:val="22"/>
          <w:szCs w:val="22"/>
        </w:rPr>
        <w:t>Ils peuvent inviter toute personne dont ils jugent la présence utile</w:t>
      </w:r>
      <w:r>
        <w:rPr>
          <w:rFonts w:cs="Arial"/>
          <w:sz w:val="22"/>
          <w:szCs w:val="22"/>
        </w:rPr>
        <w:t>.</w:t>
      </w:r>
    </w:p>
    <w:p w14:paraId="3FDFC8A4" w14:textId="77777777" w:rsidR="003D4A13" w:rsidRPr="00994F23" w:rsidRDefault="003D4A13" w:rsidP="00E94E65">
      <w:pPr>
        <w:pStyle w:val="Style6"/>
        <w:ind w:left="0" w:right="-2" w:firstLine="0"/>
        <w:rPr>
          <w:rFonts w:cs="Arial"/>
          <w:sz w:val="22"/>
          <w:szCs w:val="22"/>
        </w:rPr>
      </w:pPr>
    </w:p>
    <w:p w14:paraId="07210DB5" w14:textId="77777777" w:rsidR="00AD267C" w:rsidRDefault="003D4A13" w:rsidP="00E94E65">
      <w:pPr>
        <w:pStyle w:val="Style6"/>
        <w:ind w:left="0" w:right="-2" w:firstLine="0"/>
        <w:rPr>
          <w:rFonts w:cs="Arial"/>
          <w:sz w:val="22"/>
          <w:szCs w:val="22"/>
        </w:rPr>
      </w:pPr>
      <w:r>
        <w:rPr>
          <w:rFonts w:cs="Arial"/>
          <w:sz w:val="22"/>
          <w:szCs w:val="22"/>
        </w:rPr>
        <w:t>Le comité de v</w:t>
      </w:r>
      <w:r w:rsidRPr="00994F23">
        <w:rPr>
          <w:rFonts w:cs="Arial"/>
          <w:sz w:val="22"/>
          <w:szCs w:val="22"/>
        </w:rPr>
        <w:t xml:space="preserve">alorisation se réunit à la demande de l’une ou l’autre des PARTIES et au moins une fois </w:t>
      </w:r>
      <w:r w:rsidR="00AD267C">
        <w:rPr>
          <w:rFonts w:cs="Arial"/>
          <w:sz w:val="22"/>
          <w:szCs w:val="22"/>
        </w:rPr>
        <w:t>au terme du CONTRAT et une fois dans l’année qui suit un potentiel dépôt de brevet</w:t>
      </w:r>
      <w:r w:rsidRPr="00994F23">
        <w:rPr>
          <w:rFonts w:cs="Arial"/>
          <w:sz w:val="22"/>
          <w:szCs w:val="22"/>
        </w:rPr>
        <w:t xml:space="preserve">. </w:t>
      </w:r>
    </w:p>
    <w:p w14:paraId="687BF63D" w14:textId="77777777" w:rsidR="003D4A13" w:rsidRPr="00994F23" w:rsidRDefault="003D4A13" w:rsidP="00E94E65">
      <w:pPr>
        <w:pStyle w:val="Style6"/>
        <w:ind w:left="0" w:right="-2" w:firstLine="0"/>
        <w:rPr>
          <w:rFonts w:cs="Arial"/>
          <w:sz w:val="22"/>
          <w:szCs w:val="22"/>
        </w:rPr>
      </w:pPr>
    </w:p>
    <w:p w14:paraId="6D1BD8DE" w14:textId="57D1CFB7" w:rsidR="00B3096D" w:rsidRDefault="00B3096D" w:rsidP="005539A3">
      <w:pPr>
        <w:rPr>
          <w:rFonts w:ascii="Arial" w:hAnsi="Arial" w:cs="Arial"/>
          <w:sz w:val="22"/>
          <w:szCs w:val="22"/>
        </w:rPr>
      </w:pPr>
    </w:p>
    <w:p w14:paraId="120F4A52" w14:textId="1832D92C" w:rsidR="00A7406A" w:rsidRDefault="00A7406A" w:rsidP="00A7406A">
      <w:pPr>
        <w:pStyle w:val="Titre5"/>
        <w:jc w:val="right"/>
        <w:rPr>
          <w:color w:val="0070C0"/>
        </w:rPr>
      </w:pPr>
      <w:r w:rsidRPr="0081285C">
        <w:rPr>
          <w:color w:val="0070C0"/>
        </w:rPr>
        <w:t xml:space="preserve">Clés de compréhension – </w:t>
      </w:r>
      <w:r>
        <w:rPr>
          <w:color w:val="0070C0"/>
        </w:rPr>
        <w:t>durée</w:t>
      </w:r>
      <w:r w:rsidRPr="0081285C">
        <w:rPr>
          <w:color w:val="0070C0"/>
        </w:rPr>
        <w:t xml:space="preserve"> : </w:t>
      </w:r>
    </w:p>
    <w:p w14:paraId="040AE7C6"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contrat peut prévoi</w:t>
      </w:r>
      <w:r>
        <w:rPr>
          <w:rFonts w:ascii="Arial" w:hAnsi="Arial" w:cs="Arial"/>
          <w:i/>
          <w:color w:val="0070C0"/>
          <w:sz w:val="22"/>
          <w:szCs w:val="22"/>
        </w:rPr>
        <w:t>r</w:t>
      </w:r>
      <w:r w:rsidRPr="006C08D3">
        <w:rPr>
          <w:rFonts w:ascii="Arial" w:hAnsi="Arial" w:cs="Arial"/>
          <w:i/>
          <w:color w:val="0070C0"/>
          <w:sz w:val="22"/>
          <w:szCs w:val="22"/>
        </w:rPr>
        <w:t xml:space="preserve"> une date d’entrée en vigueur</w:t>
      </w:r>
      <w:r>
        <w:rPr>
          <w:rFonts w:ascii="Arial" w:hAnsi="Arial" w:cs="Arial"/>
          <w:i/>
          <w:color w:val="0070C0"/>
          <w:sz w:val="22"/>
          <w:szCs w:val="22"/>
        </w:rPr>
        <w:t xml:space="preserve"> fixe</w:t>
      </w:r>
      <w:r w:rsidRPr="006C08D3">
        <w:rPr>
          <w:rFonts w:ascii="Arial" w:hAnsi="Arial" w:cs="Arial"/>
          <w:i/>
          <w:color w:val="0070C0"/>
          <w:sz w:val="22"/>
          <w:szCs w:val="22"/>
        </w:rPr>
        <w:t>, ou le de</w:t>
      </w:r>
      <w:r>
        <w:rPr>
          <w:rFonts w:ascii="Arial" w:hAnsi="Arial" w:cs="Arial"/>
          <w:i/>
          <w:color w:val="0070C0"/>
          <w:sz w:val="22"/>
          <w:szCs w:val="22"/>
        </w:rPr>
        <w:t>r</w:t>
      </w:r>
      <w:r w:rsidRPr="006C08D3">
        <w:rPr>
          <w:rFonts w:ascii="Arial" w:hAnsi="Arial" w:cs="Arial"/>
          <w:i/>
          <w:color w:val="0070C0"/>
          <w:sz w:val="22"/>
          <w:szCs w:val="22"/>
        </w:rPr>
        <w:t xml:space="preserve">nier jour de signature par les parties. Attention dans ce </w:t>
      </w:r>
      <w:r>
        <w:rPr>
          <w:rFonts w:ascii="Arial" w:hAnsi="Arial" w:cs="Arial"/>
          <w:i/>
          <w:color w:val="0070C0"/>
          <w:sz w:val="22"/>
          <w:szCs w:val="22"/>
        </w:rPr>
        <w:t xml:space="preserve">dernier </w:t>
      </w:r>
      <w:r w:rsidRPr="006C08D3">
        <w:rPr>
          <w:rFonts w:ascii="Arial" w:hAnsi="Arial" w:cs="Arial"/>
          <w:i/>
          <w:color w:val="0070C0"/>
          <w:sz w:val="22"/>
          <w:szCs w:val="22"/>
        </w:rPr>
        <w:t xml:space="preserve">cas à </w:t>
      </w:r>
      <w:r>
        <w:rPr>
          <w:rFonts w:ascii="Arial" w:hAnsi="Arial" w:cs="Arial"/>
          <w:i/>
          <w:color w:val="0070C0"/>
          <w:sz w:val="22"/>
          <w:szCs w:val="22"/>
        </w:rPr>
        <w:t xml:space="preserve">bien </w:t>
      </w:r>
      <w:r w:rsidRPr="006C08D3">
        <w:rPr>
          <w:rFonts w:ascii="Arial" w:hAnsi="Arial" w:cs="Arial"/>
          <w:i/>
          <w:color w:val="0070C0"/>
          <w:sz w:val="22"/>
          <w:szCs w:val="22"/>
        </w:rPr>
        <w:t xml:space="preserve">indiquer la date à laquelle chacune des parties signe. </w:t>
      </w:r>
    </w:p>
    <w:p w14:paraId="316A48FC"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Prévoir une durée : tout contrat dont la durée n’est pas déterminée ou déterminable est juridiquement sans valeur.</w:t>
      </w:r>
    </w:p>
    <w:p w14:paraId="557EABE9"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795E49B"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renouvellement du contrat peut se faire par voie d’avenant ou par tacite reconduction. Dans ce dernier cas, le contrat sera renouvelé automatiquement sans aucune modification. En pratique, il est recommandé d’avoir recours à un avenant dans la mesure où il s’agit d’un acte volontaire (la tacite reconduction peut procéder d’un oubli de dénoncer le contrat). En outre, l’intervention d’un avenant est l’occasion de faire un bilan réel de la collaboration passée et une nouvelle analyse scientifique de</w:t>
      </w:r>
      <w:r>
        <w:rPr>
          <w:rFonts w:ascii="Arial" w:hAnsi="Arial" w:cs="Arial"/>
          <w:i/>
          <w:color w:val="0070C0"/>
          <w:sz w:val="22"/>
          <w:szCs w:val="22"/>
        </w:rPr>
        <w:t xml:space="preserve"> l’intérêt de poursuivre la recherche ainsi qu’une réévaluation financière nécessaire</w:t>
      </w:r>
      <w:r w:rsidRPr="006C08D3">
        <w:rPr>
          <w:rFonts w:ascii="Arial" w:hAnsi="Arial" w:cs="Arial"/>
          <w:i/>
          <w:color w:val="0070C0"/>
          <w:sz w:val="22"/>
          <w:szCs w:val="22"/>
        </w:rPr>
        <w:t>.</w:t>
      </w:r>
    </w:p>
    <w:p w14:paraId="271A726E" w14:textId="77777777" w:rsidR="00A7406A" w:rsidRPr="006C08D3" w:rsidRDefault="00A7406A" w:rsidP="005539A3">
      <w:pPr>
        <w:rPr>
          <w:rFonts w:ascii="Arial" w:hAnsi="Arial" w:cs="Arial"/>
          <w:sz w:val="22"/>
          <w:szCs w:val="22"/>
        </w:rPr>
      </w:pPr>
    </w:p>
    <w:p w14:paraId="605BA2A0" w14:textId="77777777" w:rsidR="00B3096D" w:rsidRPr="006C08D3" w:rsidRDefault="00B3096D" w:rsidP="005539A3">
      <w:pPr>
        <w:rPr>
          <w:rFonts w:ascii="Arial" w:hAnsi="Arial" w:cs="Arial"/>
          <w:sz w:val="22"/>
          <w:szCs w:val="22"/>
        </w:rPr>
      </w:pPr>
    </w:p>
    <w:p w14:paraId="367AB635" w14:textId="45D9881F" w:rsidR="00B3096D" w:rsidRPr="00A64B04" w:rsidRDefault="00B3096D" w:rsidP="00F210B6">
      <w:pPr>
        <w:pStyle w:val="ARTICLE"/>
      </w:pPr>
      <w:r w:rsidRPr="006C08D3">
        <w:t xml:space="preserve"> </w:t>
      </w:r>
      <w:bookmarkStart w:id="59" w:name="_Toc210293949"/>
      <w:bookmarkStart w:id="60" w:name="_Toc222479518"/>
      <w:r w:rsidRPr="006C08D3">
        <w:t>Durée</w:t>
      </w:r>
      <w:bookmarkEnd w:id="59"/>
      <w:bookmarkEnd w:id="60"/>
    </w:p>
    <w:p w14:paraId="15EBCC82" w14:textId="77777777" w:rsidR="00E90BB6" w:rsidRPr="006C08D3" w:rsidRDefault="00E90BB6" w:rsidP="005539A3">
      <w:pPr>
        <w:jc w:val="both"/>
        <w:rPr>
          <w:rFonts w:ascii="Arial" w:hAnsi="Arial" w:cs="Arial"/>
          <w:sz w:val="22"/>
          <w:szCs w:val="22"/>
        </w:rPr>
      </w:pPr>
    </w:p>
    <w:p w14:paraId="208B3DB1" w14:textId="77E27196" w:rsidR="002112FB" w:rsidRDefault="00B3096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w:t>
      </w:r>
      <w:r w:rsidR="00813E21">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est conclu pour une durée de </w:t>
      </w:r>
      <w:r w:rsidRPr="00A2353D">
        <w:rPr>
          <w:rFonts w:ascii="Arial" w:eastAsia="Times New Roman" w:hAnsi="Arial" w:cs="Arial"/>
          <w:color w:val="000000"/>
          <w:sz w:val="22"/>
          <w:szCs w:val="22"/>
          <w:highlight w:val="yellow"/>
        </w:rPr>
        <w:t>……</w:t>
      </w:r>
      <w:r w:rsidRPr="006C08D3">
        <w:rPr>
          <w:rFonts w:ascii="Arial" w:eastAsia="Times New Roman" w:hAnsi="Arial" w:cs="Arial"/>
          <w:color w:val="000000"/>
          <w:sz w:val="22"/>
          <w:szCs w:val="22"/>
        </w:rPr>
        <w:t xml:space="preserve"> mois à compter de </w:t>
      </w:r>
      <w:r w:rsidRPr="00813E21">
        <w:rPr>
          <w:rFonts w:ascii="Arial" w:eastAsia="Times New Roman" w:hAnsi="Arial" w:cs="Arial"/>
          <w:i/>
          <w:color w:val="0070C0"/>
          <w:sz w:val="22"/>
          <w:szCs w:val="22"/>
        </w:rPr>
        <w:t>[la date de sa signature OU date]</w:t>
      </w:r>
      <w:r w:rsidRPr="006C08D3">
        <w:rPr>
          <w:rFonts w:ascii="Arial" w:eastAsia="Times New Roman" w:hAnsi="Arial" w:cs="Arial"/>
          <w:color w:val="000000"/>
          <w:sz w:val="22"/>
          <w:szCs w:val="22"/>
        </w:rPr>
        <w:t xml:space="preserve">. </w:t>
      </w:r>
    </w:p>
    <w:p w14:paraId="2978443B" w14:textId="77777777" w:rsidR="002112FB" w:rsidRDefault="002112FB" w:rsidP="005539A3">
      <w:pPr>
        <w:jc w:val="both"/>
        <w:rPr>
          <w:rFonts w:ascii="Arial" w:eastAsia="Times New Roman" w:hAnsi="Arial" w:cs="Arial"/>
          <w:color w:val="000000"/>
          <w:sz w:val="22"/>
          <w:szCs w:val="22"/>
        </w:rPr>
      </w:pPr>
    </w:p>
    <w:p w14:paraId="31F740F1" w14:textId="452C7929" w:rsidR="00B3096D" w:rsidRPr="002112FB" w:rsidRDefault="00B3096D" w:rsidP="005539A3">
      <w:pPr>
        <w:jc w:val="both"/>
        <w:rPr>
          <w:rFonts w:ascii="Arial" w:eastAsia="Times New Roman" w:hAnsi="Arial" w:cs="Arial"/>
          <w:color w:val="000000"/>
          <w:sz w:val="22"/>
          <w:szCs w:val="22"/>
        </w:rPr>
      </w:pPr>
      <w:r w:rsidRPr="006C08D3">
        <w:rPr>
          <w:rFonts w:ascii="Arial" w:hAnsi="Arial" w:cs="Arial"/>
          <w:i/>
          <w:sz w:val="22"/>
          <w:szCs w:val="22"/>
        </w:rPr>
        <w:t>Nonobstant l'échéance du contrat ou sa résiliation anticipée d</w:t>
      </w:r>
      <w:r w:rsidR="00632FC1">
        <w:rPr>
          <w:rFonts w:ascii="Arial" w:hAnsi="Arial" w:cs="Arial"/>
          <w:i/>
          <w:sz w:val="22"/>
          <w:szCs w:val="22"/>
        </w:rPr>
        <w:t xml:space="preserve">ans les cas prévus à l'article </w:t>
      </w:r>
      <w:r w:rsidR="00632FC1" w:rsidRPr="00632FC1">
        <w:rPr>
          <w:rFonts w:ascii="Arial" w:hAnsi="Arial" w:cs="Arial"/>
          <w:i/>
          <w:sz w:val="22"/>
          <w:szCs w:val="22"/>
          <w:highlight w:val="cyan"/>
        </w:rPr>
        <w:t>12</w:t>
      </w:r>
      <w:r w:rsidR="00632FC1">
        <w:rPr>
          <w:rFonts w:ascii="Arial" w:hAnsi="Arial" w:cs="Arial"/>
          <w:i/>
          <w:sz w:val="22"/>
          <w:szCs w:val="22"/>
        </w:rPr>
        <w:t xml:space="preserve">- </w:t>
      </w:r>
      <w:r w:rsidR="000A6854">
        <w:rPr>
          <w:rFonts w:ascii="Arial" w:hAnsi="Arial" w:cs="Arial"/>
          <w:i/>
          <w:sz w:val="22"/>
          <w:szCs w:val="22"/>
        </w:rPr>
        <w:t>Résiliation</w:t>
      </w:r>
      <w:r w:rsidR="004D09B5">
        <w:rPr>
          <w:rFonts w:ascii="Arial" w:hAnsi="Arial" w:cs="Arial"/>
          <w:i/>
          <w:sz w:val="22"/>
          <w:szCs w:val="22"/>
        </w:rPr>
        <w:t> </w:t>
      </w:r>
      <w:r w:rsidRPr="006C08D3">
        <w:rPr>
          <w:rFonts w:ascii="Arial" w:hAnsi="Arial" w:cs="Arial"/>
          <w:i/>
          <w:sz w:val="22"/>
          <w:szCs w:val="22"/>
        </w:rPr>
        <w:t>:</w:t>
      </w:r>
    </w:p>
    <w:p w14:paraId="75832661" w14:textId="4746A3EA" w:rsidR="00B3096D" w:rsidRPr="006C08D3" w:rsidRDefault="00B3096D" w:rsidP="005539A3">
      <w:pPr>
        <w:ind w:left="426" w:hanging="142"/>
        <w:jc w:val="both"/>
        <w:rPr>
          <w:rFonts w:ascii="Arial" w:eastAsia="Times New Roman" w:hAnsi="Arial" w:cs="Arial"/>
          <w:color w:val="000000"/>
          <w:sz w:val="22"/>
          <w:szCs w:val="22"/>
        </w:rPr>
      </w:pPr>
      <w:r w:rsidRPr="006C08D3">
        <w:rPr>
          <w:rFonts w:ascii="Arial" w:eastAsia="Times New Roman" w:hAnsi="Arial" w:cs="Arial"/>
          <w:color w:val="000000"/>
          <w:sz w:val="22"/>
          <w:szCs w:val="22"/>
        </w:rPr>
        <w:t>- les dispositions prévues à l'article</w:t>
      </w:r>
      <w:r w:rsidR="00203816">
        <w:rPr>
          <w:rFonts w:ascii="Arial" w:eastAsia="Times New Roman" w:hAnsi="Arial" w:cs="Arial"/>
          <w:color w:val="000000"/>
          <w:sz w:val="22"/>
          <w:szCs w:val="22"/>
        </w:rPr>
        <w:t xml:space="preserve"> 5- Confidentialité &amp;</w:t>
      </w:r>
      <w:r w:rsidRPr="006C08D3">
        <w:rPr>
          <w:rFonts w:ascii="Arial" w:eastAsia="Times New Roman" w:hAnsi="Arial" w:cs="Arial"/>
          <w:color w:val="000000"/>
          <w:sz w:val="22"/>
          <w:szCs w:val="22"/>
        </w:rPr>
        <w:t xml:space="preserve"> Publication restent en vigueur pour les durées fixées audit article,</w:t>
      </w:r>
    </w:p>
    <w:p w14:paraId="4364465B" w14:textId="2890E65B" w:rsidR="00B3096D" w:rsidRDefault="00B3096D" w:rsidP="005539A3">
      <w:pPr>
        <w:ind w:left="426" w:hanging="142"/>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 sauf clause contraire, les dispositions prévues aux articles </w:t>
      </w:r>
      <w:r w:rsidRPr="00632FC1">
        <w:rPr>
          <w:rFonts w:ascii="Arial" w:eastAsia="Times New Roman" w:hAnsi="Arial" w:cs="Arial"/>
          <w:color w:val="000000"/>
          <w:sz w:val="22"/>
          <w:szCs w:val="22"/>
          <w:highlight w:val="cyan"/>
        </w:rPr>
        <w:t>6, 7 et 8</w:t>
      </w:r>
      <w:r w:rsidRPr="006C08D3">
        <w:rPr>
          <w:rFonts w:ascii="Arial" w:eastAsia="Times New Roman" w:hAnsi="Arial" w:cs="Arial"/>
          <w:color w:val="000000"/>
          <w:sz w:val="22"/>
          <w:szCs w:val="22"/>
        </w:rPr>
        <w:t xml:space="preserve"> restent en vigueur.</w:t>
      </w:r>
    </w:p>
    <w:p w14:paraId="59E1EE20" w14:textId="4C6FFBC7" w:rsidR="00A2353D" w:rsidRDefault="00A2353D" w:rsidP="005539A3">
      <w:pPr>
        <w:jc w:val="both"/>
        <w:rPr>
          <w:rFonts w:ascii="Arial" w:eastAsia="Times New Roman" w:hAnsi="Arial" w:cs="Arial"/>
          <w:color w:val="000000"/>
          <w:sz w:val="22"/>
          <w:szCs w:val="22"/>
        </w:rPr>
      </w:pPr>
    </w:p>
    <w:p w14:paraId="1DE1C389" w14:textId="7BACDD10" w:rsidR="00A7406A" w:rsidRDefault="00A7406A" w:rsidP="00F210B6">
      <w:pPr>
        <w:pStyle w:val="Titre5"/>
        <w:jc w:val="right"/>
        <w:rPr>
          <w:color w:val="0070C0"/>
        </w:rPr>
      </w:pPr>
      <w:r w:rsidRPr="0081285C">
        <w:rPr>
          <w:color w:val="0070C0"/>
        </w:rPr>
        <w:t xml:space="preserve">Clés de compréhension – </w:t>
      </w:r>
      <w:r w:rsidR="001F7767">
        <w:rPr>
          <w:color w:val="0070C0"/>
        </w:rPr>
        <w:t>responsabilité</w:t>
      </w:r>
      <w:r w:rsidRPr="0081285C">
        <w:rPr>
          <w:color w:val="0070C0"/>
        </w:rPr>
        <w:t xml:space="preserve"> : </w:t>
      </w:r>
    </w:p>
    <w:p w14:paraId="32C9AE6D"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Une collaboration de recherche conduit fréquemment </w:t>
      </w:r>
      <w:r>
        <w:rPr>
          <w:rFonts w:ascii="Arial" w:hAnsi="Arial" w:cs="Arial"/>
          <w:i/>
          <w:color w:val="0070C0"/>
          <w:sz w:val="22"/>
          <w:szCs w:val="22"/>
        </w:rPr>
        <w:t xml:space="preserve">à </w:t>
      </w:r>
      <w:r w:rsidRPr="006C08D3">
        <w:rPr>
          <w:rFonts w:ascii="Arial" w:hAnsi="Arial" w:cs="Arial"/>
          <w:i/>
          <w:color w:val="0070C0"/>
          <w:sz w:val="22"/>
          <w:szCs w:val="22"/>
        </w:rPr>
        <w:t xml:space="preserve">l’utilisation des moyens appartenant </w:t>
      </w:r>
      <w:r>
        <w:rPr>
          <w:rFonts w:ascii="Arial" w:hAnsi="Arial" w:cs="Arial"/>
          <w:i/>
          <w:color w:val="0070C0"/>
          <w:sz w:val="22"/>
          <w:szCs w:val="22"/>
        </w:rPr>
        <w:t>à l’autre partie</w:t>
      </w:r>
      <w:r w:rsidRPr="006C08D3">
        <w:rPr>
          <w:rFonts w:ascii="Arial" w:hAnsi="Arial" w:cs="Arial"/>
          <w:i/>
          <w:color w:val="0070C0"/>
          <w:sz w:val="22"/>
          <w:szCs w:val="22"/>
        </w:rPr>
        <w:t xml:space="preserve">. Le régime juridique applicable à ces moyens diffère selon qu’il s’agit de moyens matériels (cf.  art. </w:t>
      </w:r>
      <w:r>
        <w:rPr>
          <w:rFonts w:ascii="Arial" w:hAnsi="Arial" w:cs="Arial"/>
          <w:i/>
          <w:color w:val="0070C0"/>
          <w:sz w:val="22"/>
          <w:szCs w:val="22"/>
        </w:rPr>
        <w:t>9</w:t>
      </w:r>
      <w:r w:rsidRPr="006C08D3">
        <w:rPr>
          <w:rFonts w:ascii="Arial" w:hAnsi="Arial" w:cs="Arial"/>
          <w:i/>
          <w:color w:val="0070C0"/>
          <w:sz w:val="22"/>
          <w:szCs w:val="22"/>
        </w:rPr>
        <w:t xml:space="preserve">.1) ou humains (cf. art. </w:t>
      </w:r>
      <w:r>
        <w:rPr>
          <w:rFonts w:ascii="Arial" w:hAnsi="Arial" w:cs="Arial"/>
          <w:i/>
          <w:color w:val="0070C0"/>
          <w:sz w:val="22"/>
          <w:szCs w:val="22"/>
        </w:rPr>
        <w:t>9</w:t>
      </w:r>
      <w:r w:rsidRPr="006C08D3">
        <w:rPr>
          <w:rFonts w:ascii="Arial" w:hAnsi="Arial" w:cs="Arial"/>
          <w:i/>
          <w:color w:val="0070C0"/>
          <w:sz w:val="22"/>
          <w:szCs w:val="22"/>
        </w:rPr>
        <w:t>.2).</w:t>
      </w:r>
    </w:p>
    <w:p w14:paraId="7E3568A8"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lastRenderedPageBreak/>
        <w:t xml:space="preserve">En principe chacun reste propriétaire de son </w:t>
      </w:r>
      <w:r w:rsidRPr="006C08D3">
        <w:rPr>
          <w:rFonts w:ascii="Arial" w:hAnsi="Arial" w:cs="Arial"/>
          <w:b/>
          <w:i/>
          <w:color w:val="0070C0"/>
          <w:sz w:val="22"/>
          <w:szCs w:val="22"/>
        </w:rPr>
        <w:t>matériel</w:t>
      </w:r>
      <w:r w:rsidRPr="006C08D3">
        <w:rPr>
          <w:rFonts w:ascii="Arial" w:hAnsi="Arial" w:cs="Arial"/>
          <w:i/>
          <w:color w:val="0070C0"/>
          <w:sz w:val="22"/>
          <w:szCs w:val="22"/>
        </w:rPr>
        <w:t xml:space="preserve">, même mis à disposition </w:t>
      </w:r>
      <w:r>
        <w:rPr>
          <w:rFonts w:ascii="Arial" w:hAnsi="Arial" w:cs="Arial"/>
          <w:i/>
          <w:color w:val="0070C0"/>
          <w:sz w:val="22"/>
          <w:szCs w:val="22"/>
        </w:rPr>
        <w:t>de</w:t>
      </w:r>
      <w:r w:rsidRPr="006C08D3">
        <w:rPr>
          <w:rFonts w:ascii="Arial" w:hAnsi="Arial" w:cs="Arial"/>
          <w:i/>
          <w:color w:val="0070C0"/>
          <w:sz w:val="22"/>
          <w:szCs w:val="22"/>
        </w:rPr>
        <w:t xml:space="preserve"> l’autre partie. En conséquence, le propriétaire supporte les dommages subis par son matériel, même si le dommage est causé par </w:t>
      </w:r>
      <w:r>
        <w:rPr>
          <w:rFonts w:ascii="Arial" w:hAnsi="Arial" w:cs="Arial"/>
          <w:i/>
          <w:color w:val="0070C0"/>
          <w:sz w:val="22"/>
          <w:szCs w:val="22"/>
        </w:rPr>
        <w:t>l’autre partie</w:t>
      </w:r>
      <w:r w:rsidRPr="006C08D3">
        <w:rPr>
          <w:rFonts w:ascii="Arial" w:hAnsi="Arial" w:cs="Arial"/>
          <w:i/>
          <w:color w:val="0070C0"/>
          <w:sz w:val="22"/>
          <w:szCs w:val="22"/>
        </w:rPr>
        <w:t xml:space="preserve">, sauf en cas de faute lourde ou </w:t>
      </w:r>
      <w:r>
        <w:rPr>
          <w:rFonts w:ascii="Arial" w:hAnsi="Arial" w:cs="Arial"/>
          <w:i/>
          <w:color w:val="0070C0"/>
          <w:sz w:val="22"/>
          <w:szCs w:val="22"/>
        </w:rPr>
        <w:t>intentionnelle de sa part. Les p</w:t>
      </w:r>
      <w:r w:rsidRPr="006C08D3">
        <w:rPr>
          <w:rFonts w:ascii="Arial" w:hAnsi="Arial" w:cs="Arial"/>
          <w:i/>
          <w:color w:val="0070C0"/>
          <w:sz w:val="22"/>
          <w:szCs w:val="22"/>
        </w:rPr>
        <w:t xml:space="preserve">arties peuvent </w:t>
      </w:r>
      <w:r>
        <w:rPr>
          <w:rFonts w:ascii="Arial" w:hAnsi="Arial" w:cs="Arial"/>
          <w:i/>
          <w:color w:val="0070C0"/>
          <w:sz w:val="22"/>
          <w:szCs w:val="22"/>
        </w:rPr>
        <w:t xml:space="preserve">en </w:t>
      </w:r>
      <w:r w:rsidRPr="006C08D3">
        <w:rPr>
          <w:rFonts w:ascii="Arial" w:hAnsi="Arial" w:cs="Arial"/>
          <w:i/>
          <w:color w:val="0070C0"/>
          <w:sz w:val="22"/>
          <w:szCs w:val="22"/>
        </w:rPr>
        <w:t>convenir autrement.</w:t>
      </w:r>
    </w:p>
    <w:p w14:paraId="61FCE5CC"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En matière de </w:t>
      </w:r>
      <w:r w:rsidRPr="006C08D3">
        <w:rPr>
          <w:rFonts w:ascii="Arial" w:hAnsi="Arial" w:cs="Arial"/>
          <w:b/>
          <w:i/>
          <w:color w:val="0070C0"/>
          <w:sz w:val="22"/>
          <w:szCs w:val="22"/>
        </w:rPr>
        <w:t>moyens humains</w:t>
      </w:r>
      <w:r w:rsidRPr="006C08D3">
        <w:rPr>
          <w:rFonts w:ascii="Arial" w:hAnsi="Arial" w:cs="Arial"/>
          <w:i/>
          <w:color w:val="0070C0"/>
          <w:sz w:val="22"/>
          <w:szCs w:val="22"/>
        </w:rPr>
        <w:t xml:space="preserve">, </w:t>
      </w:r>
      <w:r>
        <w:rPr>
          <w:rFonts w:ascii="Arial" w:hAnsi="Arial" w:cs="Arial"/>
          <w:i/>
          <w:color w:val="0070C0"/>
          <w:sz w:val="22"/>
          <w:szCs w:val="22"/>
        </w:rPr>
        <w:t>le</w:t>
      </w:r>
      <w:r w:rsidRPr="006C08D3">
        <w:rPr>
          <w:rFonts w:ascii="Arial" w:hAnsi="Arial" w:cs="Arial"/>
          <w:i/>
          <w:color w:val="0070C0"/>
          <w:sz w:val="22"/>
          <w:szCs w:val="22"/>
        </w:rPr>
        <w:t xml:space="preserve"> régime </w:t>
      </w:r>
      <w:r>
        <w:rPr>
          <w:rFonts w:ascii="Arial" w:hAnsi="Arial" w:cs="Arial"/>
          <w:i/>
          <w:color w:val="0070C0"/>
          <w:sz w:val="22"/>
          <w:szCs w:val="22"/>
        </w:rPr>
        <w:t>varie </w:t>
      </w:r>
      <w:r w:rsidRPr="006C08D3">
        <w:rPr>
          <w:rFonts w:ascii="Arial" w:hAnsi="Arial" w:cs="Arial"/>
          <w:i/>
          <w:color w:val="0070C0"/>
          <w:sz w:val="22"/>
          <w:szCs w:val="22"/>
        </w:rPr>
        <w:t>:</w:t>
      </w:r>
    </w:p>
    <w:p w14:paraId="3E08AB2F"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Le personnel placé sous l’autorité fonctionnelle de l’établissement d’accueil doit se conformer au règlement intérieur de l’établissement d’accueil</w:t>
      </w:r>
      <w:r>
        <w:rPr>
          <w:rFonts w:ascii="Arial" w:hAnsi="Arial" w:cs="Arial"/>
          <w:i/>
          <w:color w:val="0070C0"/>
          <w:sz w:val="22"/>
          <w:szCs w:val="22"/>
        </w:rPr>
        <w:t> ;</w:t>
      </w:r>
    </w:p>
    <w:p w14:paraId="6D9C0F60"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L’établissement d’accueil est responsable civilement du personnel placé sous son autorité</w:t>
      </w:r>
      <w:r>
        <w:rPr>
          <w:rFonts w:ascii="Arial" w:hAnsi="Arial" w:cs="Arial"/>
          <w:i/>
          <w:color w:val="0070C0"/>
          <w:sz w:val="22"/>
          <w:szCs w:val="22"/>
        </w:rPr>
        <w:t> ;</w:t>
      </w:r>
    </w:p>
    <w:p w14:paraId="1706C5E5"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 L’employeur d’origine </w:t>
      </w:r>
      <w:r>
        <w:rPr>
          <w:rFonts w:ascii="Arial" w:hAnsi="Arial" w:cs="Arial"/>
          <w:i/>
          <w:color w:val="0070C0"/>
          <w:sz w:val="22"/>
          <w:szCs w:val="22"/>
        </w:rPr>
        <w:t>reste redevable</w:t>
      </w:r>
      <w:r w:rsidRPr="006C08D3">
        <w:rPr>
          <w:rFonts w:ascii="Arial" w:hAnsi="Arial" w:cs="Arial"/>
          <w:i/>
          <w:color w:val="0070C0"/>
          <w:sz w:val="22"/>
          <w:szCs w:val="22"/>
        </w:rPr>
        <w:t xml:space="preserve"> de ses droits et obligations à l’égard de ses employés (salaires, obligations sociales et fiscales, couverture en matière d’accidents du travail et</w:t>
      </w:r>
      <w:r>
        <w:rPr>
          <w:rFonts w:ascii="Arial" w:hAnsi="Arial" w:cs="Arial"/>
          <w:i/>
          <w:color w:val="0070C0"/>
          <w:sz w:val="22"/>
          <w:szCs w:val="22"/>
        </w:rPr>
        <w:t xml:space="preserve"> de maladies professionnelles,</w:t>
      </w:r>
      <w:r w:rsidRPr="006C08D3">
        <w:rPr>
          <w:rFonts w:ascii="Arial" w:hAnsi="Arial" w:cs="Arial"/>
          <w:i/>
          <w:color w:val="0070C0"/>
          <w:sz w:val="22"/>
          <w:szCs w:val="22"/>
        </w:rPr>
        <w:t xml:space="preserve"> etc.).</w:t>
      </w:r>
    </w:p>
    <w:p w14:paraId="2F6CF35C" w14:textId="77777777" w:rsidR="00A7406A" w:rsidRDefault="00A7406A" w:rsidP="005539A3">
      <w:pPr>
        <w:jc w:val="both"/>
        <w:rPr>
          <w:rFonts w:ascii="Arial" w:eastAsia="Times New Roman" w:hAnsi="Arial" w:cs="Arial"/>
          <w:color w:val="000000"/>
          <w:sz w:val="22"/>
          <w:szCs w:val="22"/>
        </w:rPr>
      </w:pPr>
    </w:p>
    <w:p w14:paraId="43163450" w14:textId="77777777" w:rsidR="004D09B5" w:rsidRPr="006C08D3" w:rsidRDefault="004D09B5" w:rsidP="005539A3">
      <w:pPr>
        <w:jc w:val="both"/>
        <w:rPr>
          <w:rFonts w:ascii="Arial" w:eastAsia="Times New Roman" w:hAnsi="Arial" w:cs="Arial"/>
          <w:color w:val="000000"/>
          <w:sz w:val="22"/>
          <w:szCs w:val="22"/>
        </w:rPr>
      </w:pPr>
    </w:p>
    <w:p w14:paraId="5807A519" w14:textId="1DFD4959" w:rsidR="00B3096D" w:rsidRPr="006C08D3" w:rsidRDefault="00C953C4" w:rsidP="002C6C91">
      <w:pPr>
        <w:pStyle w:val="ARTICLE"/>
      </w:pPr>
      <w:bookmarkStart w:id="61" w:name="_Toc210293950"/>
      <w:bookmarkStart w:id="62" w:name="_Toc222479519"/>
      <w:r>
        <w:t>R</w:t>
      </w:r>
      <w:r w:rsidR="00B3096D" w:rsidRPr="006C08D3">
        <w:t>esponsabilité</w:t>
      </w:r>
      <w:bookmarkEnd w:id="61"/>
      <w:bookmarkEnd w:id="62"/>
    </w:p>
    <w:p w14:paraId="5155FB9F" w14:textId="77777777" w:rsidR="008B39A4" w:rsidRPr="00F210B6" w:rsidRDefault="008B39A4" w:rsidP="00F210B6">
      <w:pPr>
        <w:jc w:val="both"/>
        <w:rPr>
          <w:rFonts w:ascii="Arial" w:hAnsi="Arial"/>
          <w:sz w:val="22"/>
        </w:rPr>
      </w:pPr>
    </w:p>
    <w:p w14:paraId="29DE6642" w14:textId="24310A6D" w:rsidR="00EF64A5" w:rsidRDefault="00F34D01" w:rsidP="004D09B5">
      <w:pPr>
        <w:ind w:firstLine="142"/>
        <w:jc w:val="both"/>
        <w:rPr>
          <w:rFonts w:ascii="Arial" w:eastAsia="Times New Roman" w:hAnsi="Arial" w:cs="Arial"/>
          <w:color w:val="000000"/>
          <w:sz w:val="22"/>
          <w:szCs w:val="22"/>
        </w:rPr>
      </w:pPr>
      <w:r>
        <w:rPr>
          <w:rFonts w:ascii="Arial" w:hAnsi="Arial" w:cs="Arial"/>
          <w:b/>
          <w:i/>
          <w:color w:val="000000"/>
          <w:sz w:val="22"/>
          <w:szCs w:val="22"/>
        </w:rPr>
        <w:t>9</w:t>
      </w:r>
      <w:r w:rsidR="00B3096D" w:rsidRPr="006C08D3">
        <w:rPr>
          <w:rFonts w:ascii="Arial" w:hAnsi="Arial" w:cs="Arial"/>
          <w:b/>
          <w:i/>
          <w:color w:val="000000"/>
          <w:sz w:val="22"/>
          <w:szCs w:val="22"/>
        </w:rPr>
        <w:t>.1</w:t>
      </w:r>
      <w:r w:rsidR="004D09B5">
        <w:rPr>
          <w:rFonts w:ascii="Arial" w:hAnsi="Arial" w:cs="Arial"/>
          <w:b/>
          <w:i/>
          <w:color w:val="000000"/>
          <w:sz w:val="22"/>
          <w:szCs w:val="22"/>
        </w:rPr>
        <w:t>.</w:t>
      </w:r>
      <w:r w:rsidR="004D09B5">
        <w:rPr>
          <w:rFonts w:ascii="Arial" w:hAnsi="Arial" w:cs="Arial"/>
          <w:b/>
          <w:i/>
          <w:color w:val="000000"/>
          <w:sz w:val="22"/>
          <w:szCs w:val="22"/>
        </w:rPr>
        <w:tab/>
      </w:r>
      <w:r w:rsidR="00B3096D" w:rsidRPr="006C08D3">
        <w:rPr>
          <w:rFonts w:ascii="Arial" w:hAnsi="Arial" w:cs="Arial"/>
          <w:sz w:val="22"/>
          <w:szCs w:val="22"/>
        </w:rPr>
        <w:t xml:space="preserve">Les matériels et équipements mis par une </w:t>
      </w:r>
      <w:r w:rsidR="00632FC1">
        <w:rPr>
          <w:rFonts w:ascii="Arial" w:hAnsi="Arial" w:cs="Arial"/>
          <w:sz w:val="22"/>
          <w:szCs w:val="22"/>
        </w:rPr>
        <w:t>PARTIE</w:t>
      </w:r>
      <w:r w:rsidR="00B3096D" w:rsidRPr="006C08D3">
        <w:rPr>
          <w:rFonts w:ascii="Arial" w:hAnsi="Arial" w:cs="Arial"/>
          <w:sz w:val="22"/>
          <w:szCs w:val="22"/>
        </w:rPr>
        <w:t xml:space="preserve"> à la disposition de l’autre ou financés par cette</w:t>
      </w:r>
      <w:r w:rsidR="00B3096D" w:rsidRPr="006C08D3">
        <w:rPr>
          <w:rFonts w:ascii="Arial" w:eastAsia="Times New Roman" w:hAnsi="Arial" w:cs="Arial"/>
          <w:color w:val="000000"/>
          <w:sz w:val="22"/>
          <w:szCs w:val="22"/>
        </w:rPr>
        <w:t xml:space="preserve"> </w:t>
      </w:r>
      <w:r w:rsidR="00632FC1">
        <w:rPr>
          <w:rFonts w:ascii="Arial" w:hAnsi="Arial" w:cs="Arial"/>
          <w:sz w:val="22"/>
          <w:szCs w:val="22"/>
        </w:rPr>
        <w:t>PARTIE</w:t>
      </w:r>
      <w:r w:rsidR="008B39A4" w:rsidRPr="006C08D3">
        <w:rPr>
          <w:rFonts w:ascii="Arial" w:hAnsi="Arial" w:cs="Arial"/>
          <w:sz w:val="22"/>
          <w:szCs w:val="22"/>
        </w:rPr>
        <w:t xml:space="preserve"> </w:t>
      </w:r>
      <w:r w:rsidR="00B3096D" w:rsidRPr="006C08D3">
        <w:rPr>
          <w:rFonts w:ascii="Arial" w:eastAsia="Times New Roman" w:hAnsi="Arial" w:cs="Arial"/>
          <w:color w:val="000000"/>
          <w:sz w:val="22"/>
          <w:szCs w:val="22"/>
        </w:rPr>
        <w:t xml:space="preserve">dans le cadre d’un accord spécifique, restent la propriété de celle-ci. </w:t>
      </w:r>
    </w:p>
    <w:p w14:paraId="3C79DDF4" w14:textId="45EE328B" w:rsidR="001B6771" w:rsidRPr="001B6771" w:rsidRDefault="001B6771" w:rsidP="004D09B5">
      <w:pPr>
        <w:ind w:firstLine="142"/>
        <w:jc w:val="both"/>
        <w:rPr>
          <w:rFonts w:ascii="Arial" w:eastAsia="Times New Roman" w:hAnsi="Arial" w:cs="Arial"/>
          <w:i/>
          <w:iCs/>
          <w:color w:val="0070C0"/>
          <w:sz w:val="22"/>
          <w:szCs w:val="22"/>
        </w:rPr>
      </w:pPr>
      <w:r>
        <w:rPr>
          <w:rFonts w:ascii="Arial" w:eastAsia="Times New Roman" w:hAnsi="Arial" w:cs="Arial"/>
          <w:i/>
          <w:iCs/>
          <w:color w:val="0070C0"/>
          <w:sz w:val="22"/>
          <w:szCs w:val="22"/>
        </w:rPr>
        <w:t>[A</w:t>
      </w:r>
      <w:r w:rsidRPr="001B6771">
        <w:rPr>
          <w:rFonts w:ascii="Arial" w:eastAsia="Times New Roman" w:hAnsi="Arial" w:cs="Arial"/>
          <w:i/>
          <w:iCs/>
          <w:color w:val="0070C0"/>
          <w:sz w:val="22"/>
          <w:szCs w:val="22"/>
        </w:rPr>
        <w:t xml:space="preserve"> compléter </w:t>
      </w:r>
      <w:r w:rsidR="00D527D7" w:rsidRPr="001B6771">
        <w:rPr>
          <w:rFonts w:ascii="Arial" w:eastAsia="Times New Roman" w:hAnsi="Arial" w:cs="Arial"/>
          <w:i/>
          <w:iCs/>
          <w:color w:val="0070C0"/>
          <w:sz w:val="22"/>
          <w:szCs w:val="22"/>
        </w:rPr>
        <w:t>éventuellement</w:t>
      </w:r>
      <w:r w:rsidR="00D527D7">
        <w:rPr>
          <w:rFonts w:ascii="Arial" w:eastAsia="Times New Roman" w:hAnsi="Arial" w:cs="Arial"/>
          <w:i/>
          <w:iCs/>
          <w:color w:val="0070C0"/>
          <w:sz w:val="22"/>
          <w:szCs w:val="22"/>
        </w:rPr>
        <w:t>,</w:t>
      </w:r>
      <w:r w:rsidR="00D527D7" w:rsidRPr="001B6771">
        <w:rPr>
          <w:rFonts w:ascii="Arial" w:eastAsia="Times New Roman" w:hAnsi="Arial" w:cs="Arial"/>
          <w:i/>
          <w:iCs/>
          <w:color w:val="0070C0"/>
          <w:sz w:val="22"/>
          <w:szCs w:val="22"/>
        </w:rPr>
        <w:t xml:space="preserve"> </w:t>
      </w:r>
      <w:r w:rsidR="00D527D7">
        <w:rPr>
          <w:rFonts w:ascii="Arial" w:eastAsia="Times New Roman" w:hAnsi="Arial" w:cs="Arial"/>
          <w:i/>
          <w:iCs/>
          <w:color w:val="0070C0"/>
          <w:sz w:val="22"/>
          <w:szCs w:val="22"/>
        </w:rPr>
        <w:t xml:space="preserve">ici ou dans l’annexe, </w:t>
      </w:r>
      <w:r w:rsidRPr="001B6771">
        <w:rPr>
          <w:rFonts w:ascii="Arial" w:eastAsia="Times New Roman" w:hAnsi="Arial" w:cs="Arial"/>
          <w:i/>
          <w:iCs/>
          <w:color w:val="0070C0"/>
          <w:sz w:val="22"/>
          <w:szCs w:val="22"/>
        </w:rPr>
        <w:t>les modalités assurance/prise en charge des dommages]</w:t>
      </w:r>
    </w:p>
    <w:p w14:paraId="2A21B649" w14:textId="77777777" w:rsidR="001B6771" w:rsidRPr="00F210B6" w:rsidRDefault="001B6771" w:rsidP="00F210B6">
      <w:pPr>
        <w:ind w:firstLine="142"/>
        <w:jc w:val="both"/>
        <w:rPr>
          <w:rFonts w:ascii="Arial" w:hAnsi="Arial"/>
          <w:color w:val="000000"/>
          <w:sz w:val="22"/>
        </w:rPr>
      </w:pPr>
    </w:p>
    <w:p w14:paraId="72DD24EE" w14:textId="4470BCED" w:rsidR="00B3096D" w:rsidRPr="000A6854" w:rsidRDefault="00F34D01" w:rsidP="000A6854">
      <w:pPr>
        <w:ind w:firstLine="142"/>
        <w:jc w:val="both"/>
        <w:rPr>
          <w:rFonts w:ascii="Arial" w:eastAsia="Times New Roman" w:hAnsi="Arial" w:cs="Arial"/>
          <w:color w:val="000000"/>
          <w:sz w:val="22"/>
          <w:szCs w:val="22"/>
        </w:rPr>
      </w:pPr>
      <w:r>
        <w:rPr>
          <w:rFonts w:ascii="Arial" w:hAnsi="Arial" w:cs="Arial"/>
          <w:b/>
          <w:i/>
          <w:color w:val="000000"/>
          <w:sz w:val="22"/>
          <w:szCs w:val="22"/>
        </w:rPr>
        <w:t>9</w:t>
      </w:r>
      <w:r w:rsidR="00B3096D" w:rsidRPr="006C08D3">
        <w:rPr>
          <w:rFonts w:ascii="Arial" w:hAnsi="Arial" w:cs="Arial"/>
          <w:b/>
          <w:i/>
          <w:color w:val="000000"/>
          <w:sz w:val="22"/>
          <w:szCs w:val="22"/>
        </w:rPr>
        <w:t>.2</w:t>
      </w:r>
      <w:r w:rsidR="004D09B5">
        <w:rPr>
          <w:rFonts w:ascii="Arial" w:eastAsia="Times New Roman" w:hAnsi="Arial" w:cs="Arial"/>
          <w:b/>
          <w:color w:val="008080"/>
          <w:sz w:val="22"/>
          <w:szCs w:val="22"/>
        </w:rPr>
        <w:t>.</w:t>
      </w:r>
      <w:r w:rsidR="004D09B5">
        <w:rPr>
          <w:rFonts w:ascii="Arial" w:eastAsia="Times New Roman" w:hAnsi="Arial" w:cs="Arial"/>
          <w:b/>
          <w:color w:val="008080"/>
          <w:sz w:val="22"/>
          <w:szCs w:val="22"/>
        </w:rPr>
        <w:tab/>
      </w:r>
      <w:r w:rsidR="00B3096D" w:rsidRPr="006C08D3">
        <w:rPr>
          <w:rFonts w:ascii="Arial" w:eastAsia="Times New Roman" w:hAnsi="Arial" w:cs="Arial"/>
          <w:color w:val="000000"/>
          <w:sz w:val="22"/>
          <w:szCs w:val="22"/>
        </w:rPr>
        <w:t>Dans le cadre de l’</w:t>
      </w:r>
      <w:r w:rsidR="00370A71">
        <w:rPr>
          <w:rFonts w:ascii="Arial" w:eastAsia="Times New Roman" w:hAnsi="Arial" w:cs="Arial"/>
          <w:color w:val="000000"/>
          <w:sz w:val="22"/>
          <w:szCs w:val="22"/>
        </w:rPr>
        <w:t>ÉTUDE</w:t>
      </w:r>
      <w:r w:rsidR="00B3096D" w:rsidRPr="006C08D3">
        <w:rPr>
          <w:rFonts w:ascii="Arial" w:eastAsia="Times New Roman" w:hAnsi="Arial" w:cs="Arial"/>
          <w:color w:val="000000"/>
          <w:sz w:val="22"/>
          <w:szCs w:val="22"/>
        </w:rPr>
        <w:t xml:space="preserve">, du personnel de l’une des </w:t>
      </w:r>
      <w:r w:rsidR="00632FC1">
        <w:rPr>
          <w:rFonts w:ascii="Arial" w:hAnsi="Arial" w:cs="Arial"/>
          <w:sz w:val="22"/>
          <w:szCs w:val="22"/>
        </w:rPr>
        <w:t>PARTIE</w:t>
      </w:r>
      <w:r w:rsidR="00632FC1" w:rsidRPr="006C08D3">
        <w:rPr>
          <w:rFonts w:ascii="Arial" w:hAnsi="Arial" w:cs="Arial"/>
          <w:sz w:val="22"/>
          <w:szCs w:val="22"/>
        </w:rPr>
        <w:t xml:space="preserve"> </w:t>
      </w:r>
      <w:r w:rsidR="00B3096D" w:rsidRPr="006C08D3">
        <w:rPr>
          <w:rFonts w:ascii="Arial" w:eastAsia="Times New Roman" w:hAnsi="Arial" w:cs="Arial"/>
          <w:color w:val="000000"/>
          <w:sz w:val="22"/>
          <w:szCs w:val="22"/>
        </w:rPr>
        <w:t xml:space="preserve">peut être amené à travailler dans les locaux </w:t>
      </w:r>
      <w:r w:rsidR="00671E2E" w:rsidRPr="006C08D3">
        <w:rPr>
          <w:rFonts w:ascii="Arial" w:eastAsia="Times New Roman" w:hAnsi="Arial" w:cs="Arial"/>
          <w:color w:val="000000"/>
          <w:sz w:val="22"/>
          <w:szCs w:val="22"/>
        </w:rPr>
        <w:t xml:space="preserve">de l’autre </w:t>
      </w:r>
      <w:r w:rsidR="00632FC1">
        <w:rPr>
          <w:rFonts w:ascii="Arial" w:hAnsi="Arial" w:cs="Arial"/>
          <w:sz w:val="22"/>
          <w:szCs w:val="22"/>
        </w:rPr>
        <w:t>PARTIE</w:t>
      </w:r>
      <w:r w:rsidR="00671E2E" w:rsidRPr="006C08D3">
        <w:rPr>
          <w:rFonts w:ascii="Arial" w:eastAsia="Times New Roman" w:hAnsi="Arial" w:cs="Arial"/>
          <w:color w:val="000000"/>
          <w:sz w:val="22"/>
          <w:szCs w:val="22"/>
        </w:rPr>
        <w:t xml:space="preserve">. Le personnel </w:t>
      </w:r>
      <w:r w:rsidR="00B3096D" w:rsidRPr="006C08D3">
        <w:rPr>
          <w:rFonts w:ascii="Arial" w:eastAsia="Times New Roman" w:hAnsi="Arial" w:cs="Arial"/>
          <w:color w:val="000000"/>
          <w:sz w:val="22"/>
          <w:szCs w:val="22"/>
        </w:rPr>
        <w:t>doit alors se conformer au règlement intérieur de l’établissement d’accueil et aux instructions techniques concernant les matériels</w:t>
      </w:r>
      <w:r w:rsidR="001B6771">
        <w:rPr>
          <w:rFonts w:ascii="Arial" w:eastAsia="Times New Roman" w:hAnsi="Arial" w:cs="Arial"/>
          <w:color w:val="000000"/>
          <w:sz w:val="22"/>
          <w:szCs w:val="22"/>
        </w:rPr>
        <w:t>, y compris informatiques</w:t>
      </w:r>
      <w:r w:rsidR="00B3096D" w:rsidRPr="006C08D3">
        <w:rPr>
          <w:rFonts w:ascii="Arial" w:eastAsia="Times New Roman" w:hAnsi="Arial" w:cs="Arial"/>
          <w:color w:val="000000"/>
          <w:sz w:val="22"/>
          <w:szCs w:val="22"/>
        </w:rPr>
        <w:t>.</w:t>
      </w:r>
      <w:r w:rsidR="00671E2E" w:rsidRPr="006C08D3">
        <w:rPr>
          <w:rFonts w:ascii="Arial" w:eastAsia="Times New Roman" w:hAnsi="Arial" w:cs="Arial"/>
          <w:color w:val="000000"/>
          <w:sz w:val="22"/>
          <w:szCs w:val="22"/>
        </w:rPr>
        <w:t xml:space="preserve"> Toutefois, il reste rémunéré par son employeur qui </w:t>
      </w:r>
      <w:r w:rsidR="00B3096D" w:rsidRPr="006C08D3">
        <w:rPr>
          <w:rFonts w:ascii="Arial" w:eastAsia="Times New Roman" w:hAnsi="Arial" w:cs="Arial"/>
          <w:color w:val="000000"/>
          <w:sz w:val="22"/>
          <w:szCs w:val="22"/>
        </w:rPr>
        <w:t xml:space="preserve">continue </w:t>
      </w:r>
      <w:r w:rsidR="00671E2E" w:rsidRPr="006C08D3">
        <w:rPr>
          <w:rFonts w:ascii="Arial" w:eastAsia="Times New Roman" w:hAnsi="Arial" w:cs="Arial"/>
          <w:color w:val="000000"/>
          <w:sz w:val="22"/>
          <w:szCs w:val="22"/>
        </w:rPr>
        <w:t>d’assumer à son égard</w:t>
      </w:r>
      <w:r w:rsidR="00B3096D" w:rsidRPr="006C08D3">
        <w:rPr>
          <w:rFonts w:ascii="Arial" w:eastAsia="Times New Roman" w:hAnsi="Arial" w:cs="Arial"/>
          <w:color w:val="000000"/>
          <w:sz w:val="22"/>
          <w:szCs w:val="22"/>
        </w:rPr>
        <w:t>, toutes les obli</w:t>
      </w:r>
      <w:r w:rsidR="00671E2E" w:rsidRPr="006C08D3">
        <w:rPr>
          <w:rFonts w:ascii="Arial" w:eastAsia="Times New Roman" w:hAnsi="Arial" w:cs="Arial"/>
          <w:color w:val="000000"/>
          <w:sz w:val="22"/>
          <w:szCs w:val="22"/>
        </w:rPr>
        <w:t xml:space="preserve">gations </w:t>
      </w:r>
      <w:r w:rsidR="000A6854">
        <w:rPr>
          <w:rFonts w:ascii="Arial" w:eastAsia="Times New Roman" w:hAnsi="Arial" w:cs="Arial"/>
          <w:color w:val="000000"/>
          <w:sz w:val="22"/>
          <w:szCs w:val="22"/>
        </w:rPr>
        <w:t xml:space="preserve">civiles, </w:t>
      </w:r>
      <w:r w:rsidR="00671E2E" w:rsidRPr="006C08D3">
        <w:rPr>
          <w:rFonts w:ascii="Arial" w:eastAsia="Times New Roman" w:hAnsi="Arial" w:cs="Arial"/>
          <w:color w:val="000000"/>
          <w:sz w:val="22"/>
          <w:szCs w:val="22"/>
        </w:rPr>
        <w:t>sociales et fiscales d</w:t>
      </w:r>
      <w:r w:rsidR="00B3096D" w:rsidRPr="006C08D3">
        <w:rPr>
          <w:rFonts w:ascii="Arial" w:eastAsia="Times New Roman" w:hAnsi="Arial" w:cs="Arial"/>
          <w:color w:val="000000"/>
          <w:sz w:val="22"/>
          <w:szCs w:val="22"/>
        </w:rPr>
        <w:t>’employeur et d’exercer envers lui toutes les prérogatives administratives de gestion (notation, avancement, discipline, etc.). L’établissement d’accueil fournit toute indication utile à l’employeur.</w:t>
      </w:r>
    </w:p>
    <w:p w14:paraId="02BDB862" w14:textId="77777777" w:rsidR="000A6854" w:rsidRPr="00F210B6" w:rsidRDefault="000A6854" w:rsidP="00F210B6">
      <w:pPr>
        <w:rPr>
          <w:rFonts w:ascii="Arial" w:hAnsi="Arial"/>
          <w:sz w:val="22"/>
        </w:rPr>
      </w:pPr>
    </w:p>
    <w:p w14:paraId="1252583A" w14:textId="62C6191A" w:rsidR="000A6854" w:rsidRDefault="000A6854" w:rsidP="000A6854">
      <w:pPr>
        <w:pBdr>
          <w:top w:val="dotDash" w:sz="4" w:space="5" w:color="auto"/>
          <w:left w:val="dotDash" w:sz="4" w:space="4" w:color="auto"/>
          <w:bottom w:val="dotDash" w:sz="4" w:space="5" w:color="auto"/>
          <w:right w:val="dotDash" w:sz="4" w:space="4" w:color="auto"/>
        </w:pBdr>
        <w:jc w:val="both"/>
      </w:pPr>
      <w:r w:rsidRPr="006C08D3">
        <w:rPr>
          <w:rFonts w:ascii="Arial" w:hAnsi="Arial" w:cs="Arial"/>
          <w:i/>
          <w:color w:val="002060"/>
          <w:sz w:val="22"/>
          <w:szCs w:val="22"/>
          <w:highlight w:val="yellow"/>
        </w:rPr>
        <w:t>[Dans le cas d’une CIFRE : remplacer ou compléter avec les clauses ci-dessous]</w:t>
      </w:r>
      <w:r w:rsidRPr="000A6854">
        <w:t xml:space="preserve"> </w:t>
      </w:r>
    </w:p>
    <w:p w14:paraId="005D4B3B" w14:textId="7C0F696E" w:rsidR="000A6854" w:rsidRPr="000A6854" w:rsidRDefault="000A6854" w:rsidP="000A6854">
      <w:pPr>
        <w:pBdr>
          <w:top w:val="dotDash" w:sz="4" w:space="5" w:color="auto"/>
          <w:left w:val="dotDash" w:sz="4" w:space="4" w:color="auto"/>
          <w:bottom w:val="dotDash" w:sz="4" w:space="5" w:color="auto"/>
          <w:right w:val="dotDash" w:sz="4" w:space="4" w:color="auto"/>
        </w:pBdr>
        <w:jc w:val="both"/>
        <w:rPr>
          <w:rFonts w:ascii="Arial" w:hAnsi="Arial" w:cs="Arial"/>
          <w:i/>
          <w:sz w:val="22"/>
          <w:szCs w:val="22"/>
        </w:rPr>
      </w:pPr>
      <w:r w:rsidRPr="000A6854">
        <w:rPr>
          <w:rFonts w:ascii="Arial" w:hAnsi="Arial" w:cs="Arial"/>
          <w:i/>
          <w:sz w:val="22"/>
          <w:szCs w:val="22"/>
        </w:rPr>
        <w:t xml:space="preserve">Lorsqu’il se trouve au sein du LABORATOIRE, </w:t>
      </w:r>
      <w:proofErr w:type="spellStart"/>
      <w:proofErr w:type="gramStart"/>
      <w:r w:rsidRPr="000A6854">
        <w:rPr>
          <w:rFonts w:ascii="Arial" w:hAnsi="Arial" w:cs="Arial"/>
          <w:i/>
          <w:sz w:val="22"/>
          <w:szCs w:val="22"/>
        </w:rPr>
        <w:t>le.a</w:t>
      </w:r>
      <w:proofErr w:type="spellEnd"/>
      <w:proofErr w:type="gramEnd"/>
      <w:r w:rsidRPr="000A6854">
        <w:rPr>
          <w:rFonts w:ascii="Arial" w:hAnsi="Arial" w:cs="Arial"/>
          <w:i/>
          <w:sz w:val="22"/>
          <w:szCs w:val="22"/>
        </w:rPr>
        <w:t xml:space="preserve"> </w:t>
      </w:r>
      <w:proofErr w:type="spellStart"/>
      <w:r w:rsidRPr="000A6854">
        <w:rPr>
          <w:rFonts w:ascii="Arial" w:hAnsi="Arial" w:cs="Arial"/>
          <w:i/>
          <w:sz w:val="22"/>
          <w:szCs w:val="22"/>
        </w:rPr>
        <w:t>Doctorant.e</w:t>
      </w:r>
      <w:proofErr w:type="spellEnd"/>
      <w:r w:rsidRPr="000A6854">
        <w:rPr>
          <w:rFonts w:ascii="Arial" w:hAnsi="Arial" w:cs="Arial"/>
          <w:i/>
          <w:sz w:val="22"/>
          <w:szCs w:val="22"/>
        </w:rPr>
        <w:t xml:space="preserve">-CIFRE est placé(e) sous l'autorité administrative du Directeur ou de la Directrice du LABORATOIRE et doit se conformer au règlement intérieur du LABORATOIRE. </w:t>
      </w:r>
    </w:p>
    <w:p w14:paraId="43573EAD" w14:textId="13CB8C7F" w:rsidR="000A6854" w:rsidRPr="000A6854" w:rsidRDefault="000A6854" w:rsidP="000A6854">
      <w:pPr>
        <w:pBdr>
          <w:top w:val="dotDash" w:sz="4" w:space="5" w:color="auto"/>
          <w:left w:val="dotDash" w:sz="4" w:space="4" w:color="auto"/>
          <w:bottom w:val="dotDash" w:sz="4" w:space="5" w:color="auto"/>
          <w:right w:val="dotDash" w:sz="4" w:space="4" w:color="auto"/>
        </w:pBdr>
        <w:jc w:val="both"/>
        <w:rPr>
          <w:rFonts w:ascii="Arial" w:hAnsi="Arial" w:cs="Arial"/>
          <w:i/>
          <w:sz w:val="22"/>
          <w:szCs w:val="22"/>
        </w:rPr>
      </w:pPr>
      <w:r w:rsidRPr="000A6854">
        <w:rPr>
          <w:rFonts w:ascii="Arial" w:hAnsi="Arial" w:cs="Arial"/>
          <w:i/>
          <w:sz w:val="22"/>
          <w:szCs w:val="22"/>
        </w:rPr>
        <w:t xml:space="preserve">La </w:t>
      </w:r>
      <w:r w:rsidRPr="000A6854">
        <w:rPr>
          <w:rFonts w:ascii="Arial" w:hAnsi="Arial" w:cs="Arial"/>
          <w:i/>
          <w:iCs/>
          <w:sz w:val="22"/>
        </w:rPr>
        <w:t>SOCIÉTÉ</w:t>
      </w:r>
      <w:r w:rsidRPr="000A6854">
        <w:rPr>
          <w:rFonts w:ascii="Arial" w:hAnsi="Arial" w:cs="Arial"/>
          <w:i/>
          <w:sz w:val="22"/>
          <w:szCs w:val="22"/>
        </w:rPr>
        <w:t xml:space="preserve"> continue toutefois d'assurer à son égard toutes les obligations civiles, sociales et fiscales </w:t>
      </w:r>
      <w:r>
        <w:rPr>
          <w:rFonts w:ascii="Arial" w:hAnsi="Arial" w:cs="Arial"/>
          <w:i/>
          <w:sz w:val="22"/>
          <w:szCs w:val="22"/>
        </w:rPr>
        <w:t xml:space="preserve">lui </w:t>
      </w:r>
      <w:r w:rsidRPr="000A6854">
        <w:rPr>
          <w:rFonts w:ascii="Arial" w:hAnsi="Arial" w:cs="Arial"/>
          <w:i/>
          <w:sz w:val="22"/>
          <w:szCs w:val="22"/>
        </w:rPr>
        <w:t xml:space="preserve">incombant </w:t>
      </w:r>
      <w:r>
        <w:rPr>
          <w:rFonts w:ascii="Arial" w:hAnsi="Arial" w:cs="Arial"/>
          <w:i/>
          <w:sz w:val="22"/>
          <w:szCs w:val="22"/>
        </w:rPr>
        <w:t>en sa qualité d</w:t>
      </w:r>
      <w:r w:rsidRPr="000A6854">
        <w:rPr>
          <w:rFonts w:ascii="Arial" w:hAnsi="Arial" w:cs="Arial"/>
          <w:i/>
          <w:sz w:val="22"/>
          <w:szCs w:val="22"/>
        </w:rPr>
        <w:t>'employeur.</w:t>
      </w:r>
    </w:p>
    <w:p w14:paraId="689200E8" w14:textId="77777777" w:rsidR="000A6854" w:rsidRDefault="000A6854" w:rsidP="005539A3">
      <w:pPr>
        <w:jc w:val="both"/>
        <w:rPr>
          <w:rFonts w:ascii="Arial" w:hAnsi="Arial" w:cs="Arial"/>
          <w:i/>
          <w:sz w:val="22"/>
          <w:szCs w:val="22"/>
        </w:rPr>
      </w:pPr>
    </w:p>
    <w:p w14:paraId="5264DEA1" w14:textId="77777777" w:rsidR="000A6854" w:rsidRPr="00F210B6" w:rsidRDefault="000A6854" w:rsidP="005539A3">
      <w:pPr>
        <w:jc w:val="both"/>
        <w:rPr>
          <w:rFonts w:ascii="Arial" w:hAnsi="Arial"/>
          <w:i/>
          <w:sz w:val="22"/>
        </w:rPr>
      </w:pPr>
    </w:p>
    <w:p w14:paraId="761FA722" w14:textId="77777777" w:rsidR="000A6854" w:rsidRPr="00F210B6" w:rsidRDefault="000A6854" w:rsidP="005539A3">
      <w:pPr>
        <w:jc w:val="both"/>
        <w:rPr>
          <w:rFonts w:ascii="Arial" w:hAnsi="Arial"/>
          <w:i/>
          <w:sz w:val="22"/>
        </w:rPr>
      </w:pPr>
    </w:p>
    <w:p w14:paraId="07C4EE11" w14:textId="1FC2AC69" w:rsidR="00A7406A" w:rsidRDefault="00A7406A" w:rsidP="00A7406A">
      <w:pPr>
        <w:pStyle w:val="Titre5"/>
        <w:jc w:val="right"/>
        <w:rPr>
          <w:color w:val="0070C0"/>
        </w:rPr>
      </w:pPr>
      <w:r w:rsidRPr="0081285C">
        <w:rPr>
          <w:color w:val="0070C0"/>
        </w:rPr>
        <w:t xml:space="preserve">Clés de compréhension – </w:t>
      </w:r>
      <w:r>
        <w:rPr>
          <w:color w:val="0070C0"/>
        </w:rPr>
        <w:t>sous-traitance</w:t>
      </w:r>
      <w:r w:rsidRPr="0081285C">
        <w:rPr>
          <w:color w:val="0070C0"/>
        </w:rPr>
        <w:t xml:space="preserve"> : </w:t>
      </w:r>
    </w:p>
    <w:p w14:paraId="051749C5"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contrat de collaboration de recherche est en principe conclu « intuitu personae » ; i</w:t>
      </w:r>
      <w:r>
        <w:rPr>
          <w:rFonts w:ascii="Arial" w:hAnsi="Arial" w:cs="Arial"/>
          <w:i/>
          <w:color w:val="0070C0"/>
          <w:sz w:val="22"/>
          <w:szCs w:val="22"/>
        </w:rPr>
        <w:t>.</w:t>
      </w:r>
      <w:r w:rsidRPr="006C08D3">
        <w:rPr>
          <w:rFonts w:ascii="Arial" w:hAnsi="Arial" w:cs="Arial"/>
          <w:i/>
          <w:color w:val="0070C0"/>
          <w:sz w:val="22"/>
          <w:szCs w:val="22"/>
        </w:rPr>
        <w:t>e</w:t>
      </w:r>
      <w:r>
        <w:rPr>
          <w:rFonts w:ascii="Arial" w:hAnsi="Arial" w:cs="Arial"/>
          <w:i/>
          <w:color w:val="0070C0"/>
          <w:sz w:val="22"/>
          <w:szCs w:val="22"/>
        </w:rPr>
        <w:t>.</w:t>
      </w:r>
      <w:r w:rsidRPr="006C08D3">
        <w:rPr>
          <w:rFonts w:ascii="Arial" w:hAnsi="Arial" w:cs="Arial"/>
          <w:i/>
          <w:color w:val="0070C0"/>
          <w:sz w:val="22"/>
          <w:szCs w:val="22"/>
        </w:rPr>
        <w:t xml:space="preserve"> en considération de la personne, en fonction de la confiance qu’on lui accorde pour mener à bien le travail convenu.</w:t>
      </w:r>
    </w:p>
    <w:p w14:paraId="6975B9D8"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646784E9"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De ce principe découle l’interdiction de céder le contrat à un tiers. En cas de restructuration du capital, fusion ou absorption de l’entreprise, le contrat ne pourra pas être transmis à la nouvelle entité juridique sauf si le contrat contient une clause spécifique prévoyant ce transfert </w:t>
      </w:r>
      <w:r>
        <w:rPr>
          <w:rFonts w:ascii="Arial" w:hAnsi="Arial" w:cs="Arial"/>
          <w:i/>
          <w:color w:val="0070C0"/>
          <w:sz w:val="22"/>
          <w:szCs w:val="22"/>
        </w:rPr>
        <w:t>(</w:t>
      </w:r>
      <w:r w:rsidRPr="00F8390F">
        <w:rPr>
          <w:rFonts w:ascii="Arial" w:hAnsi="Arial"/>
          <w:i/>
          <w:color w:val="0070C0"/>
          <w:sz w:val="22"/>
          <w:highlight w:val="cyan"/>
        </w:rPr>
        <w:t>art.11</w:t>
      </w:r>
      <w:r>
        <w:rPr>
          <w:rFonts w:ascii="Arial" w:hAnsi="Arial" w:cs="Arial"/>
          <w:i/>
          <w:color w:val="0070C0"/>
          <w:sz w:val="22"/>
          <w:szCs w:val="22"/>
        </w:rPr>
        <w:t xml:space="preserve"> </w:t>
      </w:r>
      <w:r w:rsidRPr="006C08D3">
        <w:rPr>
          <w:rFonts w:ascii="Arial" w:hAnsi="Arial" w:cs="Arial"/>
          <w:i/>
          <w:color w:val="0070C0"/>
          <w:sz w:val="22"/>
          <w:szCs w:val="22"/>
        </w:rPr>
        <w:t>– Restructuration).</w:t>
      </w:r>
    </w:p>
    <w:p w14:paraId="7262B8A1"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5051FE76" w14:textId="77777777" w:rsidR="00A7406A" w:rsidRPr="006C08D3" w:rsidRDefault="00A7406A" w:rsidP="00A7406A">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w:t>
      </w:r>
      <w:r>
        <w:rPr>
          <w:rFonts w:ascii="Arial" w:hAnsi="Arial" w:cs="Arial"/>
          <w:i/>
          <w:color w:val="0070C0"/>
          <w:sz w:val="22"/>
          <w:szCs w:val="22"/>
        </w:rPr>
        <w:t>organisme</w:t>
      </w:r>
      <w:r w:rsidRPr="006C08D3">
        <w:rPr>
          <w:rFonts w:ascii="Arial" w:hAnsi="Arial" w:cs="Arial"/>
          <w:i/>
          <w:color w:val="0070C0"/>
          <w:sz w:val="22"/>
          <w:szCs w:val="22"/>
        </w:rPr>
        <w:t xml:space="preserve"> peut aussi faire appel à une autre entité pour la réalisation d’une partie des travaux, soit parce qu’il ne dispose pas des matériels ou des compétences nécessaires. C’est la sous-traitance. En principe, elle n’est pas autori</w:t>
      </w:r>
      <w:r>
        <w:rPr>
          <w:rFonts w:ascii="Arial" w:hAnsi="Arial" w:cs="Arial"/>
          <w:i/>
          <w:color w:val="0070C0"/>
          <w:sz w:val="22"/>
          <w:szCs w:val="22"/>
        </w:rPr>
        <w:t>sée sauf si elle est prévue au c</w:t>
      </w:r>
      <w:r w:rsidRPr="006C08D3">
        <w:rPr>
          <w:rFonts w:ascii="Arial" w:hAnsi="Arial" w:cs="Arial"/>
          <w:i/>
          <w:color w:val="0070C0"/>
          <w:sz w:val="22"/>
          <w:szCs w:val="22"/>
        </w:rPr>
        <w:t xml:space="preserve">ontrat. Sur le plan juridique, le sous-traitant n’est pas signataire du contrat de collaboration de recherche et la partie qui sous-traite reste seule responsable de l’exécution du contrat à l’égard de l’autre partie. Si la sous-traitance est permise par le </w:t>
      </w:r>
      <w:r w:rsidRPr="006C08D3">
        <w:rPr>
          <w:rFonts w:ascii="Arial" w:hAnsi="Arial" w:cs="Arial"/>
          <w:i/>
          <w:color w:val="0070C0"/>
          <w:sz w:val="22"/>
          <w:szCs w:val="22"/>
        </w:rPr>
        <w:lastRenderedPageBreak/>
        <w:t>contrat (et donc acceptée par les deux parties), l’inexécution de la prestation par la partie qui sous-traite ne permet pas de revendiquer la résiliation du contrat.</w:t>
      </w:r>
    </w:p>
    <w:p w14:paraId="45277944" w14:textId="77777777" w:rsidR="00A7406A" w:rsidRPr="004D09B5" w:rsidRDefault="00A7406A" w:rsidP="005539A3">
      <w:pPr>
        <w:jc w:val="both"/>
        <w:rPr>
          <w:rFonts w:ascii="Arial" w:hAnsi="Arial" w:cs="Arial"/>
          <w:sz w:val="22"/>
          <w:szCs w:val="22"/>
        </w:rPr>
      </w:pPr>
    </w:p>
    <w:p w14:paraId="0045FF8C" w14:textId="1C667201" w:rsidR="00F21F2B" w:rsidRPr="006C08D3" w:rsidRDefault="00F21F2B" w:rsidP="002C6C91">
      <w:pPr>
        <w:pStyle w:val="ARTICLE"/>
      </w:pPr>
      <w:bookmarkStart w:id="63" w:name="_Toc210293951"/>
      <w:bookmarkStart w:id="64" w:name="_Toc222479520"/>
      <w:r w:rsidRPr="006C08D3">
        <w:t>Sous-traitance</w:t>
      </w:r>
      <w:bookmarkEnd w:id="63"/>
      <w:bookmarkEnd w:id="64"/>
    </w:p>
    <w:p w14:paraId="244AB9D3" w14:textId="3C2229B4" w:rsidR="00E31775" w:rsidRPr="006C08D3" w:rsidRDefault="00302187" w:rsidP="005539A3">
      <w:pPr>
        <w:jc w:val="both"/>
        <w:rPr>
          <w:rFonts w:ascii="Arial" w:eastAsia="Times New Roman" w:hAnsi="Arial" w:cs="Arial"/>
          <w:color w:val="000000"/>
          <w:sz w:val="22"/>
          <w:szCs w:val="22"/>
        </w:rPr>
      </w:pPr>
      <w:r>
        <w:rPr>
          <w:rFonts w:ascii="Arial" w:eastAsia="Times New Roman" w:hAnsi="Arial" w:cs="Arial"/>
          <w:color w:val="000000"/>
          <w:sz w:val="22"/>
          <w:szCs w:val="22"/>
        </w:rPr>
        <w:t>Aucune des</w:t>
      </w:r>
      <w:r w:rsidR="00F21F2B" w:rsidRPr="006C08D3">
        <w:rPr>
          <w:rFonts w:ascii="Arial" w:eastAsia="Times New Roman" w:hAnsi="Arial" w:cs="Arial"/>
          <w:color w:val="000000"/>
          <w:sz w:val="22"/>
          <w:szCs w:val="22"/>
        </w:rPr>
        <w:t xml:space="preserve"> PARTIE</w:t>
      </w:r>
      <w:r>
        <w:rPr>
          <w:rFonts w:ascii="Arial" w:eastAsia="Times New Roman" w:hAnsi="Arial" w:cs="Arial"/>
          <w:color w:val="000000"/>
          <w:sz w:val="22"/>
          <w:szCs w:val="22"/>
        </w:rPr>
        <w:t>S</w:t>
      </w:r>
      <w:r w:rsidR="00F21F2B" w:rsidRPr="006C08D3">
        <w:rPr>
          <w:rFonts w:ascii="Arial" w:eastAsia="Times New Roman" w:hAnsi="Arial" w:cs="Arial"/>
          <w:color w:val="000000"/>
          <w:sz w:val="22"/>
          <w:szCs w:val="22"/>
        </w:rPr>
        <w:t xml:space="preserve"> ne peut sous-traiter une part des prestations qui lui sont confiées pour la réalisation </w:t>
      </w:r>
      <w:r>
        <w:rPr>
          <w:rFonts w:ascii="Arial" w:eastAsia="Times New Roman" w:hAnsi="Arial" w:cs="Arial"/>
          <w:color w:val="000000"/>
          <w:sz w:val="22"/>
          <w:szCs w:val="22"/>
        </w:rPr>
        <w:t>de l’</w:t>
      </w:r>
      <w:r w:rsidR="00370A71">
        <w:rPr>
          <w:rFonts w:ascii="Arial" w:eastAsia="Times New Roman" w:hAnsi="Arial" w:cs="Arial"/>
          <w:color w:val="000000"/>
          <w:sz w:val="22"/>
          <w:szCs w:val="22"/>
        </w:rPr>
        <w:t>ÉTUDE</w:t>
      </w:r>
      <w:r>
        <w:rPr>
          <w:rFonts w:ascii="Arial" w:eastAsia="Times New Roman" w:hAnsi="Arial" w:cs="Arial"/>
          <w:color w:val="000000"/>
          <w:sz w:val="22"/>
          <w:szCs w:val="22"/>
        </w:rPr>
        <w:t xml:space="preserve"> </w:t>
      </w:r>
      <w:r w:rsidR="00F21F2B" w:rsidRPr="006C08D3">
        <w:rPr>
          <w:rFonts w:ascii="Arial" w:eastAsia="Times New Roman" w:hAnsi="Arial" w:cs="Arial"/>
          <w:color w:val="000000"/>
          <w:sz w:val="22"/>
          <w:szCs w:val="22"/>
        </w:rPr>
        <w:t xml:space="preserve">objet du Contrat sans l’accord écrit de l’autre PARTIE. </w:t>
      </w:r>
    </w:p>
    <w:p w14:paraId="61C78F72" w14:textId="05A6A1AE" w:rsidR="00E31775" w:rsidRPr="00C23BF3" w:rsidRDefault="00E31775" w:rsidP="005539A3">
      <w:pPr>
        <w:jc w:val="both"/>
        <w:rPr>
          <w:rFonts w:ascii="Arial" w:hAnsi="Arial" w:cs="Arial"/>
          <w:i/>
          <w:color w:val="002060"/>
          <w:sz w:val="22"/>
          <w:szCs w:val="22"/>
        </w:rPr>
      </w:pPr>
      <w:r w:rsidRPr="006C08D3">
        <w:rPr>
          <w:rFonts w:ascii="Arial" w:eastAsia="Times New Roman" w:hAnsi="Arial" w:cs="Arial"/>
          <w:color w:val="000000"/>
          <w:sz w:val="22"/>
          <w:szCs w:val="22"/>
        </w:rPr>
        <w:t>[</w:t>
      </w:r>
      <w:proofErr w:type="gramStart"/>
      <w:r w:rsidRPr="00C23BF3">
        <w:rPr>
          <w:rFonts w:ascii="Arial" w:hAnsi="Arial" w:cs="Arial"/>
          <w:i/>
          <w:color w:val="002060"/>
          <w:sz w:val="22"/>
          <w:szCs w:val="22"/>
          <w:highlight w:val="cyan"/>
        </w:rPr>
        <w:t>OU</w:t>
      </w:r>
      <w:proofErr w:type="gramEnd"/>
      <w:r w:rsidRPr="00C23BF3">
        <w:rPr>
          <w:rFonts w:ascii="Arial" w:hAnsi="Arial" w:cs="Arial"/>
          <w:i/>
          <w:color w:val="002060"/>
          <w:sz w:val="22"/>
          <w:szCs w:val="22"/>
        </w:rPr>
        <w:t xml:space="preserve"> : Chaque PARTIE peut sous-traiter une part des prestations qui lui sont confiées pour la réalisation </w:t>
      </w:r>
      <w:r w:rsidR="00302187" w:rsidRPr="00C23BF3">
        <w:rPr>
          <w:rFonts w:ascii="Arial" w:hAnsi="Arial" w:cs="Arial"/>
          <w:i/>
          <w:color w:val="002060"/>
          <w:sz w:val="22"/>
          <w:szCs w:val="22"/>
        </w:rPr>
        <w:t>de l’</w:t>
      </w:r>
      <w:r w:rsidR="00370A71">
        <w:rPr>
          <w:rFonts w:ascii="Arial" w:hAnsi="Arial" w:cs="Arial"/>
          <w:i/>
          <w:color w:val="002060"/>
          <w:sz w:val="22"/>
          <w:szCs w:val="22"/>
        </w:rPr>
        <w:t>ÉTUDE</w:t>
      </w:r>
      <w:r w:rsidRPr="00C23BF3">
        <w:rPr>
          <w:rFonts w:ascii="Arial" w:hAnsi="Arial" w:cs="Arial"/>
          <w:i/>
          <w:color w:val="002060"/>
          <w:sz w:val="22"/>
          <w:szCs w:val="22"/>
        </w:rPr>
        <w:t xml:space="preserve"> objet du </w:t>
      </w:r>
      <w:r w:rsidR="00A46C2C">
        <w:rPr>
          <w:rFonts w:ascii="Arial" w:hAnsi="Arial" w:cs="Arial"/>
          <w:i/>
          <w:color w:val="002060"/>
          <w:sz w:val="22"/>
          <w:szCs w:val="22"/>
        </w:rPr>
        <w:t>CONTRAT</w:t>
      </w:r>
      <w:r w:rsidRPr="00C23BF3">
        <w:rPr>
          <w:rFonts w:ascii="Arial" w:hAnsi="Arial" w:cs="Arial"/>
          <w:i/>
          <w:color w:val="002060"/>
          <w:sz w:val="22"/>
          <w:szCs w:val="22"/>
        </w:rPr>
        <w:t>]</w:t>
      </w:r>
    </w:p>
    <w:p w14:paraId="3B545804" w14:textId="77777777" w:rsidR="00302187" w:rsidRPr="006C08D3" w:rsidRDefault="00302187" w:rsidP="005539A3">
      <w:pPr>
        <w:jc w:val="both"/>
        <w:rPr>
          <w:rFonts w:ascii="Arial" w:eastAsia="Times New Roman" w:hAnsi="Arial" w:cs="Arial"/>
          <w:color w:val="000000"/>
          <w:sz w:val="22"/>
          <w:szCs w:val="22"/>
        </w:rPr>
      </w:pPr>
    </w:p>
    <w:p w14:paraId="3FD6E04E" w14:textId="67880575" w:rsidR="00F21F2B" w:rsidRPr="006C08D3" w:rsidRDefault="00F21F2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Chacune </w:t>
      </w:r>
      <w:r w:rsidR="00302187">
        <w:rPr>
          <w:rFonts w:ascii="Arial" w:eastAsia="Times New Roman" w:hAnsi="Arial" w:cs="Arial"/>
          <w:color w:val="000000"/>
          <w:sz w:val="22"/>
          <w:szCs w:val="22"/>
        </w:rPr>
        <w:t xml:space="preserve">des PARTIES </w:t>
      </w:r>
      <w:r w:rsidRPr="006C08D3">
        <w:rPr>
          <w:rFonts w:ascii="Arial" w:eastAsia="Times New Roman" w:hAnsi="Arial" w:cs="Arial"/>
          <w:color w:val="000000"/>
          <w:sz w:val="22"/>
          <w:szCs w:val="22"/>
        </w:rPr>
        <w:t xml:space="preserve">reste seule responsable vis-à-vis de l’autre et des tiers, de la bonne exécution par son (ses) sous-traitant(s) des prestations confiées à ce(s) dernier(s). </w:t>
      </w:r>
    </w:p>
    <w:p w14:paraId="3167ECA6" w14:textId="31A9AB7F" w:rsidR="00F21F2B" w:rsidRPr="00F86519" w:rsidRDefault="00F21F2B" w:rsidP="005539A3">
      <w:pPr>
        <w:jc w:val="both"/>
        <w:rPr>
          <w:rFonts w:ascii="Arial" w:hAnsi="Arial"/>
          <w:i/>
          <w:color w:val="000000"/>
          <w:sz w:val="22"/>
        </w:rPr>
      </w:pPr>
    </w:p>
    <w:p w14:paraId="5524E434" w14:textId="77777777" w:rsidR="001F7767" w:rsidRPr="00F86519" w:rsidRDefault="001F7767" w:rsidP="005539A3">
      <w:pPr>
        <w:jc w:val="both"/>
        <w:rPr>
          <w:rFonts w:ascii="Arial" w:hAnsi="Arial"/>
          <w:i/>
          <w:color w:val="000000"/>
          <w:sz w:val="22"/>
        </w:rPr>
      </w:pPr>
    </w:p>
    <w:p w14:paraId="7AEE6DC0" w14:textId="28633D1E" w:rsidR="00370BDD" w:rsidRPr="006C08D3" w:rsidRDefault="00370BDD" w:rsidP="00F86519">
      <w:pPr>
        <w:pStyle w:val="ARTICLE"/>
      </w:pPr>
      <w:bookmarkStart w:id="65" w:name="_Toc210293952"/>
      <w:bookmarkStart w:id="66" w:name="_Toc222479521"/>
      <w:r w:rsidRPr="006C08D3">
        <w:t>Restructuration</w:t>
      </w:r>
      <w:bookmarkEnd w:id="65"/>
      <w:bookmarkEnd w:id="66"/>
    </w:p>
    <w:p w14:paraId="08154D53" w14:textId="3D5F9511" w:rsidR="00370BDD" w:rsidRPr="006C08D3" w:rsidRDefault="00370BD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En cas </w:t>
      </w:r>
      <w:r w:rsidR="004D09B5">
        <w:rPr>
          <w:rFonts w:ascii="Arial" w:eastAsia="Times New Roman" w:hAnsi="Arial" w:cs="Arial"/>
          <w:color w:val="000000"/>
          <w:sz w:val="22"/>
          <w:szCs w:val="22"/>
        </w:rPr>
        <w:t xml:space="preserve">de </w:t>
      </w:r>
      <w:r w:rsidRPr="006C08D3">
        <w:rPr>
          <w:rFonts w:ascii="Arial" w:eastAsia="Times New Roman" w:hAnsi="Arial" w:cs="Arial"/>
          <w:color w:val="000000"/>
          <w:sz w:val="22"/>
          <w:szCs w:val="22"/>
        </w:rPr>
        <w:t xml:space="preserve">fusion, cession ou </w:t>
      </w:r>
      <w:r w:rsidR="004D09B5">
        <w:rPr>
          <w:rFonts w:ascii="Arial" w:eastAsia="Times New Roman" w:hAnsi="Arial" w:cs="Arial"/>
          <w:color w:val="000000"/>
          <w:sz w:val="22"/>
          <w:szCs w:val="22"/>
        </w:rPr>
        <w:t xml:space="preserve">de </w:t>
      </w:r>
      <w:r w:rsidRPr="006C08D3">
        <w:rPr>
          <w:rFonts w:ascii="Arial" w:eastAsia="Times New Roman" w:hAnsi="Arial" w:cs="Arial"/>
          <w:color w:val="000000"/>
          <w:sz w:val="22"/>
          <w:szCs w:val="22"/>
        </w:rPr>
        <w:t xml:space="preserve">toute autre transformation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visant à modifier les caractéristiques intuitu personae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 xml:space="preserve"> prises en compte pour la conclusion du </w:t>
      </w:r>
      <w:r w:rsidR="00A46C2C">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les </w:t>
      </w:r>
      <w:r w:rsidR="00A46C2C">
        <w:rPr>
          <w:rFonts w:ascii="Arial" w:eastAsia="Times New Roman" w:hAnsi="Arial" w:cs="Arial"/>
          <w:color w:val="000000"/>
          <w:sz w:val="22"/>
          <w:szCs w:val="22"/>
        </w:rPr>
        <w:t>PARTIES</w:t>
      </w:r>
      <w:r w:rsidRPr="006C08D3">
        <w:rPr>
          <w:rFonts w:ascii="Arial" w:eastAsia="Times New Roman" w:hAnsi="Arial" w:cs="Arial"/>
          <w:color w:val="000000"/>
          <w:sz w:val="22"/>
          <w:szCs w:val="22"/>
        </w:rPr>
        <w:t xml:space="preserve"> conviennent de </w:t>
      </w:r>
      <w:r w:rsidR="00B6346C" w:rsidRPr="006C08D3">
        <w:rPr>
          <w:rFonts w:ascii="Arial" w:eastAsia="Times New Roman" w:hAnsi="Arial" w:cs="Arial"/>
          <w:color w:val="000000"/>
          <w:sz w:val="22"/>
          <w:szCs w:val="22"/>
        </w:rPr>
        <w:t xml:space="preserve">discuter de la reprise du </w:t>
      </w:r>
      <w:r w:rsidR="00A46C2C">
        <w:rPr>
          <w:rFonts w:ascii="Arial" w:eastAsia="Times New Roman" w:hAnsi="Arial" w:cs="Arial"/>
          <w:color w:val="000000"/>
          <w:sz w:val="22"/>
          <w:szCs w:val="22"/>
        </w:rPr>
        <w:t>CONTRAT</w:t>
      </w:r>
      <w:r w:rsidR="00B6346C" w:rsidRPr="006C08D3">
        <w:rPr>
          <w:rFonts w:ascii="Arial" w:eastAsia="Times New Roman" w:hAnsi="Arial" w:cs="Arial"/>
          <w:color w:val="000000"/>
          <w:sz w:val="22"/>
          <w:szCs w:val="22"/>
        </w:rPr>
        <w:t xml:space="preserve"> par la nouvelle entité et, le cas échéant </w:t>
      </w:r>
      <w:r w:rsidRPr="006C08D3">
        <w:rPr>
          <w:rFonts w:ascii="Arial" w:eastAsia="Times New Roman" w:hAnsi="Arial" w:cs="Arial"/>
          <w:color w:val="000000"/>
          <w:sz w:val="22"/>
          <w:szCs w:val="22"/>
        </w:rPr>
        <w:t>conclure un avenant.</w:t>
      </w:r>
    </w:p>
    <w:p w14:paraId="34441B5B" w14:textId="77777777" w:rsidR="00F21F2B" w:rsidRPr="004D09B5" w:rsidRDefault="00F21F2B" w:rsidP="005539A3">
      <w:pPr>
        <w:jc w:val="both"/>
        <w:rPr>
          <w:rFonts w:ascii="Arial" w:hAnsi="Arial" w:cs="Arial"/>
          <w:b/>
          <w:sz w:val="22"/>
          <w:szCs w:val="22"/>
        </w:rPr>
      </w:pPr>
    </w:p>
    <w:p w14:paraId="33DA405C" w14:textId="03537A28" w:rsidR="00F21F2B" w:rsidRPr="00F86519" w:rsidRDefault="00F21F2B" w:rsidP="005539A3">
      <w:pPr>
        <w:jc w:val="both"/>
        <w:rPr>
          <w:rFonts w:ascii="Arial" w:hAnsi="Arial"/>
          <w:b/>
          <w:sz w:val="22"/>
        </w:rPr>
      </w:pPr>
    </w:p>
    <w:p w14:paraId="177029A9" w14:textId="71ACCB8C" w:rsidR="001F7767" w:rsidRDefault="001F7767" w:rsidP="001F7767">
      <w:pPr>
        <w:pStyle w:val="Titre5"/>
        <w:jc w:val="right"/>
        <w:rPr>
          <w:color w:val="0070C0"/>
        </w:rPr>
      </w:pPr>
      <w:r w:rsidRPr="0081285C">
        <w:rPr>
          <w:color w:val="0070C0"/>
        </w:rPr>
        <w:t xml:space="preserve">Clés de compréhension – </w:t>
      </w:r>
      <w:r>
        <w:rPr>
          <w:color w:val="0070C0"/>
        </w:rPr>
        <w:t>résolution</w:t>
      </w:r>
      <w:r w:rsidRPr="0081285C">
        <w:rPr>
          <w:color w:val="0070C0"/>
        </w:rPr>
        <w:t xml:space="preserve"> : </w:t>
      </w:r>
    </w:p>
    <w:p w14:paraId="6C02E0C0" w14:textId="77777777" w:rsidR="001F7767" w:rsidRPr="006C08D3" w:rsidRDefault="001F7767" w:rsidP="001F7767">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Il s’agit d’une clause qui autorise une des parties, à mettre fin de façon unilatérale et de manière anticipée au </w:t>
      </w:r>
      <w:r>
        <w:rPr>
          <w:rFonts w:ascii="Arial" w:hAnsi="Arial" w:cs="Arial"/>
          <w:i/>
          <w:color w:val="0070C0"/>
          <w:sz w:val="22"/>
          <w:szCs w:val="22"/>
        </w:rPr>
        <w:t>c</w:t>
      </w:r>
      <w:r w:rsidRPr="006C08D3">
        <w:rPr>
          <w:rFonts w:ascii="Arial" w:hAnsi="Arial" w:cs="Arial"/>
          <w:i/>
          <w:color w:val="0070C0"/>
          <w:sz w:val="22"/>
          <w:szCs w:val="22"/>
        </w:rPr>
        <w:t>ontrat</w:t>
      </w:r>
      <w:r w:rsidRPr="00E42408">
        <w:rPr>
          <w:rFonts w:ascii="Arial" w:hAnsi="Arial" w:cs="Arial"/>
          <w:i/>
          <w:color w:val="0070C0"/>
          <w:sz w:val="22"/>
          <w:szCs w:val="22"/>
        </w:rPr>
        <w:t xml:space="preserve"> </w:t>
      </w:r>
      <w:r>
        <w:rPr>
          <w:rFonts w:ascii="Arial" w:hAnsi="Arial" w:cs="Arial"/>
          <w:i/>
          <w:color w:val="0070C0"/>
          <w:sz w:val="22"/>
          <w:szCs w:val="22"/>
        </w:rPr>
        <w:t>si l’autre p</w:t>
      </w:r>
      <w:r w:rsidRPr="006C08D3">
        <w:rPr>
          <w:rFonts w:ascii="Arial" w:hAnsi="Arial" w:cs="Arial"/>
          <w:i/>
          <w:color w:val="0070C0"/>
          <w:sz w:val="22"/>
          <w:szCs w:val="22"/>
        </w:rPr>
        <w:t xml:space="preserve">artie n’exécute pas ses obligations contractuelles. Cette clause est licite à condition que les parties définissent les hypothèses dans lesquelles ce type de clause peut s’exercer. Elle n’est admise que si elle n’est pas abusivement utilisée, auquel cas elle peut donner lieu à réparation. </w:t>
      </w:r>
    </w:p>
    <w:p w14:paraId="45752068" w14:textId="77777777" w:rsidR="001F7767" w:rsidRPr="006C08D3" w:rsidRDefault="001F7767" w:rsidP="001F7767">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Le fait que le contrat soit résilié d</w:t>
      </w:r>
      <w:r>
        <w:rPr>
          <w:rFonts w:ascii="Arial" w:hAnsi="Arial" w:cs="Arial"/>
          <w:i/>
          <w:color w:val="0070C0"/>
          <w:sz w:val="22"/>
          <w:szCs w:val="22"/>
        </w:rPr>
        <w:t>e plein droit n’empêche pas la p</w:t>
      </w:r>
      <w:r w:rsidRPr="006C08D3">
        <w:rPr>
          <w:rFonts w:ascii="Arial" w:hAnsi="Arial" w:cs="Arial"/>
          <w:i/>
          <w:color w:val="0070C0"/>
          <w:sz w:val="22"/>
          <w:szCs w:val="22"/>
        </w:rPr>
        <w:t xml:space="preserve">artie qui subit un préjudice du fait de la résiliation anticipée de demander la réparation </w:t>
      </w:r>
      <w:r>
        <w:rPr>
          <w:rFonts w:ascii="Arial" w:hAnsi="Arial" w:cs="Arial"/>
          <w:i/>
          <w:color w:val="0070C0"/>
          <w:sz w:val="22"/>
          <w:szCs w:val="22"/>
        </w:rPr>
        <w:t>de celui-ci auprès de la p</w:t>
      </w:r>
      <w:r w:rsidRPr="006C08D3">
        <w:rPr>
          <w:rFonts w:ascii="Arial" w:hAnsi="Arial" w:cs="Arial"/>
          <w:i/>
          <w:color w:val="0070C0"/>
          <w:sz w:val="22"/>
          <w:szCs w:val="22"/>
        </w:rPr>
        <w:t>artie défaillante.</w:t>
      </w:r>
    </w:p>
    <w:p w14:paraId="0A32D351" w14:textId="77777777" w:rsidR="001F7767" w:rsidRPr="004D09B5" w:rsidRDefault="001F7767" w:rsidP="001F7767">
      <w:pPr>
        <w:jc w:val="both"/>
        <w:rPr>
          <w:rFonts w:ascii="Arial" w:hAnsi="Arial" w:cs="Arial"/>
          <w:sz w:val="22"/>
          <w:szCs w:val="22"/>
        </w:rPr>
      </w:pPr>
    </w:p>
    <w:p w14:paraId="56E3DC24" w14:textId="4C4E62EE" w:rsidR="00B3096D" w:rsidRPr="006C08D3" w:rsidRDefault="00342F15" w:rsidP="002C6C91">
      <w:pPr>
        <w:pStyle w:val="ARTICLE"/>
      </w:pPr>
      <w:bookmarkStart w:id="67" w:name="_Toc222479522"/>
      <w:r>
        <w:t>Résiliation</w:t>
      </w:r>
      <w:bookmarkEnd w:id="67"/>
    </w:p>
    <w:p w14:paraId="4EAD6B04" w14:textId="7FD85715" w:rsidR="00BF4A26" w:rsidRPr="00BF4A26" w:rsidRDefault="00B3096D" w:rsidP="001F7767">
      <w:pPr>
        <w:jc w:val="both"/>
        <w:rPr>
          <w:rFonts w:ascii="Arial" w:hAnsi="Arial" w:cs="Arial"/>
          <w:b/>
          <w:sz w:val="22"/>
          <w:szCs w:val="22"/>
        </w:rPr>
      </w:pPr>
      <w:r w:rsidRPr="006C08D3">
        <w:rPr>
          <w:rFonts w:ascii="Arial" w:eastAsia="Times New Roman" w:hAnsi="Arial" w:cs="Arial"/>
          <w:color w:val="000000"/>
          <w:sz w:val="22"/>
          <w:szCs w:val="22"/>
        </w:rPr>
        <w:t xml:space="preserve">Le </w:t>
      </w:r>
      <w:r w:rsidR="00E54E65">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peut être résilié de plein droit par l'une des PARTIES en cas d'inexécution par l'autre d'une ou plusieurs</w:t>
      </w:r>
      <w:r w:rsidR="00BF4A26">
        <w:rPr>
          <w:rFonts w:ascii="Arial" w:eastAsia="Times New Roman" w:hAnsi="Arial" w:cs="Arial"/>
          <w:color w:val="000000"/>
          <w:sz w:val="22"/>
          <w:szCs w:val="22"/>
        </w:rPr>
        <w:t xml:space="preserve"> des</w:t>
      </w:r>
      <w:r w:rsidRPr="006C08D3">
        <w:rPr>
          <w:rFonts w:ascii="Arial" w:eastAsia="Times New Roman" w:hAnsi="Arial" w:cs="Arial"/>
          <w:color w:val="000000"/>
          <w:sz w:val="22"/>
          <w:szCs w:val="22"/>
        </w:rPr>
        <w:t xml:space="preserve"> obligations </w:t>
      </w:r>
      <w:r w:rsidR="0051707F">
        <w:rPr>
          <w:rFonts w:ascii="Arial" w:eastAsia="Times New Roman" w:hAnsi="Arial" w:cs="Arial"/>
          <w:color w:val="000000"/>
          <w:sz w:val="22"/>
          <w:szCs w:val="22"/>
        </w:rPr>
        <w:t>du CONTRAT</w:t>
      </w:r>
      <w:r w:rsidR="001F7767">
        <w:rPr>
          <w:rFonts w:ascii="Arial" w:eastAsia="Times New Roman" w:hAnsi="Arial" w:cs="Arial"/>
          <w:color w:val="000000"/>
          <w:sz w:val="22"/>
          <w:szCs w:val="22"/>
        </w:rPr>
        <w:t xml:space="preserve"> relatives à/au(x) </w:t>
      </w:r>
      <w:r w:rsidR="00BF4A26" w:rsidRPr="00BF4A26">
        <w:rPr>
          <w:rFonts w:ascii="Arial" w:hAnsi="Arial" w:cs="Arial"/>
          <w:sz w:val="22"/>
          <w:szCs w:val="22"/>
        </w:rPr>
        <w:t>modalités d’exécution ;</w:t>
      </w:r>
      <w:r w:rsidR="001F7767">
        <w:rPr>
          <w:rFonts w:ascii="Arial" w:hAnsi="Arial" w:cs="Arial"/>
          <w:sz w:val="22"/>
          <w:szCs w:val="22"/>
        </w:rPr>
        <w:t xml:space="preserve"> </w:t>
      </w:r>
      <w:r w:rsidR="00BF4A26">
        <w:rPr>
          <w:rFonts w:ascii="Arial" w:hAnsi="Arial" w:cs="Arial"/>
          <w:sz w:val="22"/>
          <w:szCs w:val="22"/>
        </w:rPr>
        <w:t>obligations</w:t>
      </w:r>
      <w:r w:rsidR="00BF4A26" w:rsidRPr="00BF4A26">
        <w:rPr>
          <w:rFonts w:ascii="Arial" w:hAnsi="Arial" w:cs="Arial"/>
          <w:sz w:val="22"/>
          <w:szCs w:val="22"/>
        </w:rPr>
        <w:t xml:space="preserve"> financières</w:t>
      </w:r>
      <w:r w:rsidR="00BF4A26">
        <w:rPr>
          <w:rFonts w:ascii="Arial" w:hAnsi="Arial" w:cs="Arial"/>
          <w:sz w:val="22"/>
          <w:szCs w:val="22"/>
        </w:rPr>
        <w:t xml:space="preserve"> </w:t>
      </w:r>
      <w:r w:rsidR="00BF4A26" w:rsidRPr="00BF4A26">
        <w:rPr>
          <w:rFonts w:ascii="Arial" w:hAnsi="Arial" w:cs="Arial"/>
          <w:sz w:val="22"/>
          <w:szCs w:val="22"/>
        </w:rPr>
        <w:t>;</w:t>
      </w:r>
      <w:r w:rsidR="001F7767">
        <w:rPr>
          <w:rFonts w:ascii="Arial" w:hAnsi="Arial" w:cs="Arial"/>
          <w:sz w:val="22"/>
          <w:szCs w:val="22"/>
        </w:rPr>
        <w:t xml:space="preserve"> </w:t>
      </w:r>
      <w:r w:rsidR="00BF4A26" w:rsidRPr="00BF4A26">
        <w:rPr>
          <w:rFonts w:ascii="Arial" w:hAnsi="Arial" w:cs="Arial"/>
          <w:sz w:val="22"/>
          <w:szCs w:val="22"/>
        </w:rPr>
        <w:t>la confidentialité </w:t>
      </w:r>
      <w:r w:rsidR="00BF4A26">
        <w:rPr>
          <w:rFonts w:ascii="Arial" w:hAnsi="Arial" w:cs="Arial"/>
          <w:sz w:val="22"/>
          <w:szCs w:val="22"/>
        </w:rPr>
        <w:t>et la publication</w:t>
      </w:r>
      <w:r w:rsidR="00CA6A11">
        <w:rPr>
          <w:rFonts w:ascii="Arial" w:hAnsi="Arial" w:cs="Arial"/>
          <w:sz w:val="22"/>
          <w:szCs w:val="22"/>
        </w:rPr>
        <w:t> </w:t>
      </w:r>
      <w:r w:rsidR="001F7767">
        <w:rPr>
          <w:rFonts w:ascii="Arial" w:hAnsi="Arial" w:cs="Arial"/>
          <w:sz w:val="22"/>
          <w:szCs w:val="22"/>
        </w:rPr>
        <w:t xml:space="preserve">; </w:t>
      </w:r>
      <w:r w:rsidR="00BF4A26" w:rsidRPr="00BF4A26">
        <w:rPr>
          <w:rFonts w:ascii="Arial" w:hAnsi="Arial" w:cs="Arial"/>
          <w:sz w:val="22"/>
          <w:szCs w:val="22"/>
        </w:rPr>
        <w:t>la propriété intellectuelle</w:t>
      </w:r>
      <w:r w:rsidR="00CA6A11">
        <w:rPr>
          <w:rFonts w:ascii="Arial" w:hAnsi="Arial" w:cs="Arial"/>
          <w:sz w:val="22"/>
          <w:szCs w:val="22"/>
        </w:rPr>
        <w:t xml:space="preserve"> </w:t>
      </w:r>
      <w:r w:rsidR="00BF4A26">
        <w:rPr>
          <w:rFonts w:ascii="Arial" w:hAnsi="Arial" w:cs="Arial"/>
          <w:sz w:val="22"/>
          <w:szCs w:val="22"/>
        </w:rPr>
        <w:t xml:space="preserve">(qu’il s’agisse des </w:t>
      </w:r>
      <w:r w:rsidR="00BF4A26" w:rsidRPr="00BF4A26">
        <w:rPr>
          <w:rFonts w:ascii="Arial" w:hAnsi="Arial" w:cs="Arial"/>
          <w:caps/>
          <w:sz w:val="22"/>
          <w:szCs w:val="22"/>
        </w:rPr>
        <w:t>connaissances propres</w:t>
      </w:r>
      <w:r w:rsidR="00BF4A26">
        <w:rPr>
          <w:rFonts w:ascii="Arial" w:hAnsi="Arial" w:cs="Arial"/>
          <w:sz w:val="22"/>
          <w:szCs w:val="22"/>
        </w:rPr>
        <w:t xml:space="preserve"> ou des </w:t>
      </w:r>
      <w:r w:rsidR="00BF4A26" w:rsidRPr="00BF4A26">
        <w:rPr>
          <w:rFonts w:ascii="Arial" w:hAnsi="Arial" w:cs="Arial"/>
          <w:caps/>
          <w:sz w:val="22"/>
          <w:szCs w:val="22"/>
        </w:rPr>
        <w:t>connaissances nouvelles</w:t>
      </w:r>
      <w:r w:rsidR="00BF4A26">
        <w:rPr>
          <w:rFonts w:ascii="Arial" w:hAnsi="Arial" w:cs="Arial"/>
          <w:sz w:val="22"/>
          <w:szCs w:val="22"/>
        </w:rPr>
        <w:t>)</w:t>
      </w:r>
      <w:r w:rsidR="00CA6A11">
        <w:rPr>
          <w:rFonts w:ascii="Arial" w:hAnsi="Arial" w:cs="Arial"/>
          <w:sz w:val="22"/>
          <w:szCs w:val="22"/>
        </w:rPr>
        <w:t> </w:t>
      </w:r>
      <w:r w:rsidR="00BF4A26" w:rsidRPr="00BF4A26">
        <w:rPr>
          <w:rFonts w:ascii="Arial" w:hAnsi="Arial" w:cs="Arial"/>
          <w:sz w:val="22"/>
          <w:szCs w:val="22"/>
        </w:rPr>
        <w:t xml:space="preserve">; </w:t>
      </w:r>
      <w:r w:rsidR="00BF4A26" w:rsidRPr="00BF4A26">
        <w:rPr>
          <w:rFonts w:ascii="Arial" w:hAnsi="Arial" w:cs="Arial"/>
          <w:bCs/>
          <w:sz w:val="22"/>
          <w:szCs w:val="22"/>
        </w:rPr>
        <w:t>la sous-traitance ;</w:t>
      </w:r>
      <w:r w:rsidR="001F7767">
        <w:rPr>
          <w:rFonts w:ascii="Arial" w:hAnsi="Arial" w:cs="Arial"/>
          <w:bCs/>
          <w:sz w:val="22"/>
          <w:szCs w:val="22"/>
        </w:rPr>
        <w:t xml:space="preserve"> </w:t>
      </w:r>
      <w:r w:rsidR="00BF4A26">
        <w:rPr>
          <w:rFonts w:ascii="Arial" w:hAnsi="Arial" w:cs="Arial"/>
          <w:bCs/>
          <w:sz w:val="22"/>
          <w:szCs w:val="22"/>
        </w:rPr>
        <w:t>l’assurance ;</w:t>
      </w:r>
      <w:r w:rsidR="001F7767">
        <w:rPr>
          <w:rFonts w:ascii="Arial" w:hAnsi="Arial" w:cs="Arial"/>
          <w:bCs/>
          <w:sz w:val="22"/>
          <w:szCs w:val="22"/>
        </w:rPr>
        <w:t xml:space="preserve"> </w:t>
      </w:r>
      <w:r w:rsidR="00BF4A26" w:rsidRPr="00BF4A26">
        <w:rPr>
          <w:rFonts w:ascii="Arial" w:hAnsi="Arial" w:cs="Arial"/>
          <w:sz w:val="22"/>
          <w:szCs w:val="22"/>
        </w:rPr>
        <w:t xml:space="preserve">respect du </w:t>
      </w:r>
      <w:r w:rsidR="00BF4A26" w:rsidRPr="00BF4A26">
        <w:rPr>
          <w:rFonts w:ascii="Arial" w:hAnsi="Arial" w:cs="Arial"/>
          <w:bCs/>
          <w:sz w:val="22"/>
          <w:szCs w:val="22"/>
        </w:rPr>
        <w:t>Règlement Général relatif à la Protection des Données Personnelles (UE) 2016/679 du Parlement européen et du Conseil du 27 avril 2016 relatif à la protection des personnes physiques à l’égard du traitement des données à caractère personnel et à la libre circulation de ces données</w:t>
      </w:r>
      <w:r w:rsidR="00BF4A26">
        <w:rPr>
          <w:rFonts w:ascii="Arial" w:hAnsi="Arial" w:cs="Arial"/>
          <w:bCs/>
          <w:sz w:val="22"/>
          <w:szCs w:val="22"/>
        </w:rPr>
        <w:t>.</w:t>
      </w:r>
    </w:p>
    <w:p w14:paraId="7E13FD36" w14:textId="77777777" w:rsidR="00BF4A26" w:rsidRDefault="00BF4A26" w:rsidP="005539A3">
      <w:pPr>
        <w:jc w:val="both"/>
        <w:rPr>
          <w:rFonts w:ascii="Arial" w:eastAsia="Times New Roman" w:hAnsi="Arial" w:cs="Arial"/>
          <w:color w:val="000000"/>
          <w:sz w:val="22"/>
          <w:szCs w:val="22"/>
        </w:rPr>
      </w:pPr>
    </w:p>
    <w:p w14:paraId="39E803B6" w14:textId="51F86997" w:rsidR="00B3096D" w:rsidRPr="006C08D3" w:rsidRDefault="00B3096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Cette résiliation ne devient effective que </w:t>
      </w:r>
      <w:r w:rsidR="00BF4A26">
        <w:rPr>
          <w:rFonts w:ascii="Arial" w:eastAsia="Times New Roman" w:hAnsi="Arial" w:cs="Arial"/>
          <w:color w:val="000000"/>
          <w:sz w:val="22"/>
          <w:szCs w:val="22"/>
        </w:rPr>
        <w:t>deux (2)</w:t>
      </w:r>
      <w:r w:rsidRPr="006C08D3">
        <w:rPr>
          <w:rFonts w:ascii="Arial" w:eastAsia="Times New Roman" w:hAnsi="Arial" w:cs="Arial"/>
          <w:color w:val="000000"/>
          <w:sz w:val="22"/>
          <w:szCs w:val="22"/>
        </w:rPr>
        <w:t xml:space="preserve"> mois après l'envoi par la PARTIE plaignante d'une lettre recommandée avec accusé de réception exposant les motifs de la plainte, à moins que dans ce délai</w:t>
      </w:r>
      <w:r w:rsidR="00BF4A26">
        <w:rPr>
          <w:rFonts w:ascii="Arial" w:eastAsia="Times New Roman" w:hAnsi="Arial" w:cs="Arial"/>
          <w:color w:val="000000"/>
          <w:sz w:val="22"/>
          <w:szCs w:val="22"/>
        </w:rPr>
        <w:t>,</w:t>
      </w:r>
      <w:r w:rsidRPr="006C08D3">
        <w:rPr>
          <w:rFonts w:ascii="Arial" w:eastAsia="Times New Roman" w:hAnsi="Arial" w:cs="Arial"/>
          <w:color w:val="000000"/>
          <w:sz w:val="22"/>
          <w:szCs w:val="22"/>
        </w:rPr>
        <w:t xml:space="preserve"> la PARTIE défaillante n'ait satisfait à ses obligations ou n'ait apporté la preuve d'un empêchement consécutif à un cas de force majeure</w:t>
      </w:r>
      <w:r w:rsidR="00003B90">
        <w:rPr>
          <w:rFonts w:ascii="Arial" w:eastAsia="Times New Roman" w:hAnsi="Arial" w:cs="Arial"/>
          <w:color w:val="000000"/>
          <w:sz w:val="22"/>
          <w:szCs w:val="22"/>
        </w:rPr>
        <w:t xml:space="preserve">, </w:t>
      </w:r>
      <w:r w:rsidR="00003B90" w:rsidRPr="00003B90">
        <w:rPr>
          <w:rFonts w:ascii="Arial" w:eastAsia="Times New Roman" w:hAnsi="Arial" w:cs="Arial"/>
          <w:color w:val="000000"/>
          <w:sz w:val="22"/>
          <w:szCs w:val="22"/>
        </w:rPr>
        <w:t>tel que défini</w:t>
      </w:r>
      <w:r w:rsidR="00003B90">
        <w:rPr>
          <w:rFonts w:ascii="Arial" w:eastAsia="Times New Roman" w:hAnsi="Arial" w:cs="Arial"/>
          <w:color w:val="000000"/>
          <w:sz w:val="22"/>
          <w:szCs w:val="22"/>
        </w:rPr>
        <w:t xml:space="preserve"> à l’article 1218 du Code civil</w:t>
      </w:r>
      <w:r w:rsidRPr="006C08D3">
        <w:rPr>
          <w:rFonts w:ascii="Arial" w:eastAsia="Times New Roman" w:hAnsi="Arial" w:cs="Arial"/>
          <w:color w:val="000000"/>
          <w:sz w:val="22"/>
          <w:szCs w:val="22"/>
        </w:rPr>
        <w:t xml:space="preserve">. L'exercice de cette faculté de résiliation ne dispense pas la PARTIE défaillante de remplir les obligations contractées jusqu'à la date de prise d'effet de la résiliation et ce, sous réserve des dommages éventuellement subis par la PARTIE plaignante du fait de la résiliation anticipée du </w:t>
      </w:r>
      <w:r w:rsidRPr="00BF4A26">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w:t>
      </w:r>
    </w:p>
    <w:p w14:paraId="14E33F9D" w14:textId="77777777" w:rsidR="00B3096D" w:rsidRPr="00CA6A11" w:rsidRDefault="00B3096D" w:rsidP="005539A3">
      <w:pPr>
        <w:jc w:val="both"/>
        <w:rPr>
          <w:rFonts w:ascii="Arial" w:eastAsia="Times New Roman" w:hAnsi="Arial" w:cs="Arial"/>
          <w:sz w:val="22"/>
          <w:szCs w:val="22"/>
        </w:rPr>
      </w:pPr>
    </w:p>
    <w:p w14:paraId="6D0C27C6" w14:textId="631BF5F8" w:rsidR="00B3096D" w:rsidRPr="006C08D3" w:rsidRDefault="006F5AD1"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w:t>
      </w:r>
      <w:r w:rsidR="00E54E65">
        <w:rPr>
          <w:rFonts w:ascii="Arial" w:eastAsia="Times New Roman" w:hAnsi="Arial" w:cs="Arial"/>
          <w:color w:val="000000"/>
          <w:sz w:val="22"/>
          <w:szCs w:val="22"/>
        </w:rPr>
        <w:t>CONTRAT</w:t>
      </w:r>
      <w:r w:rsidR="00B3096D" w:rsidRPr="006C08D3">
        <w:rPr>
          <w:rFonts w:ascii="Arial" w:eastAsia="Times New Roman" w:hAnsi="Arial" w:cs="Arial"/>
          <w:color w:val="000000"/>
          <w:sz w:val="22"/>
          <w:szCs w:val="22"/>
        </w:rPr>
        <w:t xml:space="preserve"> est résilié de plein droit, dans le cas où la </w:t>
      </w:r>
      <w:r w:rsidR="00370A71">
        <w:rPr>
          <w:rFonts w:ascii="Arial" w:eastAsia="Times New Roman" w:hAnsi="Arial" w:cs="Arial"/>
          <w:color w:val="000000"/>
          <w:sz w:val="22"/>
          <w:szCs w:val="22"/>
        </w:rPr>
        <w:t>SOCIÉTÉ</w:t>
      </w:r>
      <w:r w:rsidR="00B3096D" w:rsidRPr="006C08D3">
        <w:rPr>
          <w:rFonts w:ascii="Arial" w:eastAsia="Times New Roman" w:hAnsi="Arial" w:cs="Arial"/>
          <w:color w:val="000000"/>
          <w:sz w:val="22"/>
          <w:szCs w:val="22"/>
        </w:rPr>
        <w:t xml:space="preserve"> fait l’objet d’une procédure de redressement ou de liquidation judiciaire, après mise en demeure adressée à l’administrateur</w:t>
      </w:r>
      <w:r w:rsidR="008278EC">
        <w:rPr>
          <w:rFonts w:ascii="Arial" w:eastAsia="Times New Roman" w:hAnsi="Arial" w:cs="Arial"/>
          <w:color w:val="000000"/>
          <w:sz w:val="22"/>
          <w:szCs w:val="22"/>
        </w:rPr>
        <w:t xml:space="preserve"> et restée un mois sans réponse</w:t>
      </w:r>
      <w:r w:rsidR="00B3096D" w:rsidRPr="006C08D3">
        <w:rPr>
          <w:rFonts w:ascii="Arial" w:eastAsia="Times New Roman" w:hAnsi="Arial" w:cs="Arial"/>
          <w:color w:val="000000"/>
          <w:sz w:val="22"/>
          <w:szCs w:val="22"/>
        </w:rPr>
        <w:t xml:space="preserve">, sous réserve des dispositions de l’article </w:t>
      </w:r>
      <w:r w:rsidR="00E54E65" w:rsidRPr="00E54E65">
        <w:rPr>
          <w:rFonts w:ascii="Arial" w:eastAsia="Times New Roman" w:hAnsi="Arial" w:cs="Arial"/>
          <w:color w:val="000000"/>
          <w:sz w:val="22"/>
          <w:szCs w:val="22"/>
        </w:rPr>
        <w:t xml:space="preserve">L. 622-13 </w:t>
      </w:r>
      <w:r w:rsidR="00B3096D" w:rsidRPr="006C08D3">
        <w:rPr>
          <w:rFonts w:ascii="Arial" w:eastAsia="Times New Roman" w:hAnsi="Arial" w:cs="Arial"/>
          <w:color w:val="000000"/>
          <w:sz w:val="22"/>
          <w:szCs w:val="22"/>
        </w:rPr>
        <w:t>du code du commerce.</w:t>
      </w:r>
    </w:p>
    <w:p w14:paraId="065ECA8C" w14:textId="77777777" w:rsidR="00B3096D" w:rsidRPr="006C08D3" w:rsidRDefault="00B3096D" w:rsidP="005539A3">
      <w:pPr>
        <w:jc w:val="both"/>
        <w:rPr>
          <w:rFonts w:ascii="Arial" w:eastAsia="Times New Roman" w:hAnsi="Arial" w:cs="Arial"/>
          <w:color w:val="000000"/>
          <w:sz w:val="22"/>
          <w:szCs w:val="22"/>
        </w:rPr>
      </w:pPr>
    </w:p>
    <w:p w14:paraId="7D8D1AD2" w14:textId="2AA1BF7A" w:rsidR="00B3096D" w:rsidRPr="006C08D3" w:rsidRDefault="00B3096D"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lastRenderedPageBreak/>
        <w:t xml:space="preserve">Le </w:t>
      </w:r>
      <w:r w:rsidR="00E54E65">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est également résilié de plein droit en cas de cessation d’activité, dissolution ou liquidation amiable de la </w:t>
      </w:r>
      <w:r w:rsidR="00370A71">
        <w:rPr>
          <w:rFonts w:ascii="Arial" w:eastAsia="Times New Roman" w:hAnsi="Arial" w:cs="Arial"/>
          <w:color w:val="000000"/>
          <w:sz w:val="22"/>
          <w:szCs w:val="22"/>
        </w:rPr>
        <w:t>SOCIÉTÉ</w:t>
      </w:r>
      <w:r w:rsidRPr="006C08D3">
        <w:rPr>
          <w:rFonts w:ascii="Arial" w:eastAsia="Times New Roman" w:hAnsi="Arial" w:cs="Arial"/>
          <w:color w:val="000000"/>
          <w:sz w:val="22"/>
          <w:szCs w:val="22"/>
        </w:rPr>
        <w:t>.</w:t>
      </w:r>
    </w:p>
    <w:p w14:paraId="294AF2CF" w14:textId="77777777" w:rsidR="00B3096D" w:rsidRPr="00CA6A11" w:rsidRDefault="00B3096D" w:rsidP="005539A3">
      <w:pPr>
        <w:jc w:val="both"/>
        <w:rPr>
          <w:rFonts w:ascii="Arial" w:eastAsia="Times New Roman" w:hAnsi="Arial" w:cs="Arial"/>
          <w:sz w:val="22"/>
          <w:szCs w:val="22"/>
        </w:rPr>
      </w:pPr>
    </w:p>
    <w:p w14:paraId="3B51C73E" w14:textId="43EA9EF3" w:rsidR="00B3096D" w:rsidRPr="006C08D3" w:rsidRDefault="00EC32D9" w:rsidP="005539A3">
      <w:pPr>
        <w:jc w:val="both"/>
        <w:rPr>
          <w:rFonts w:ascii="Arial" w:eastAsia="Times New Roman" w:hAnsi="Arial" w:cs="Arial"/>
          <w:i/>
          <w:color w:val="000000"/>
          <w:sz w:val="22"/>
          <w:szCs w:val="22"/>
        </w:rPr>
      </w:pPr>
      <w:r>
        <w:rPr>
          <w:rFonts w:ascii="Arial" w:eastAsia="Times New Roman" w:hAnsi="Arial" w:cs="Arial"/>
          <w:color w:val="000000"/>
          <w:sz w:val="22"/>
          <w:szCs w:val="22"/>
        </w:rPr>
        <w:t>Dans tous les cas</w:t>
      </w:r>
      <w:r w:rsidR="00B3096D" w:rsidRPr="006C08D3">
        <w:rPr>
          <w:rFonts w:ascii="Arial" w:eastAsia="Times New Roman" w:hAnsi="Arial" w:cs="Arial"/>
          <w:color w:val="000000"/>
          <w:sz w:val="22"/>
          <w:szCs w:val="22"/>
        </w:rPr>
        <w:t xml:space="preserve"> de résiliation du </w:t>
      </w:r>
      <w:r>
        <w:rPr>
          <w:rFonts w:ascii="Arial" w:eastAsia="Times New Roman" w:hAnsi="Arial" w:cs="Arial"/>
          <w:color w:val="000000"/>
          <w:sz w:val="22"/>
          <w:szCs w:val="22"/>
        </w:rPr>
        <w:t>CONTRAT</w:t>
      </w:r>
      <w:r w:rsidR="00B3096D" w:rsidRPr="006C08D3">
        <w:rPr>
          <w:rFonts w:ascii="Arial" w:eastAsia="Times New Roman" w:hAnsi="Arial" w:cs="Arial"/>
          <w:color w:val="000000"/>
          <w:sz w:val="22"/>
          <w:szCs w:val="22"/>
        </w:rPr>
        <w:t xml:space="preserve">, </w:t>
      </w:r>
      <w:r w:rsidR="008278EC">
        <w:rPr>
          <w:rFonts w:ascii="Arial" w:eastAsia="Times New Roman" w:hAnsi="Arial" w:cs="Arial"/>
          <w:color w:val="000000"/>
          <w:sz w:val="22"/>
          <w:szCs w:val="22"/>
        </w:rPr>
        <w:t>chaque PARTIE</w:t>
      </w:r>
      <w:r w:rsidR="00B3096D" w:rsidRPr="006C08D3">
        <w:rPr>
          <w:rFonts w:ascii="Arial" w:eastAsia="Times New Roman" w:hAnsi="Arial" w:cs="Arial"/>
          <w:color w:val="000000"/>
          <w:sz w:val="22"/>
          <w:szCs w:val="22"/>
        </w:rPr>
        <w:t xml:space="preserve"> </w:t>
      </w:r>
      <w:r w:rsidR="008278EC">
        <w:rPr>
          <w:rFonts w:ascii="Arial" w:eastAsia="Times New Roman" w:hAnsi="Arial" w:cs="Arial"/>
          <w:color w:val="000000"/>
          <w:sz w:val="22"/>
          <w:szCs w:val="22"/>
        </w:rPr>
        <w:t>s’engage à</w:t>
      </w:r>
      <w:r w:rsidR="006F5AD1" w:rsidRPr="006C08D3">
        <w:rPr>
          <w:rFonts w:ascii="Arial" w:eastAsia="Times New Roman" w:hAnsi="Arial" w:cs="Arial"/>
          <w:color w:val="000000"/>
          <w:sz w:val="22"/>
          <w:szCs w:val="22"/>
        </w:rPr>
        <w:t xml:space="preserve"> restituer à </w:t>
      </w:r>
      <w:r w:rsidR="008278EC">
        <w:rPr>
          <w:rFonts w:ascii="Arial" w:eastAsia="Times New Roman" w:hAnsi="Arial" w:cs="Arial"/>
          <w:color w:val="000000"/>
          <w:sz w:val="22"/>
          <w:szCs w:val="22"/>
        </w:rPr>
        <w:t>l’autre PARTIE</w:t>
      </w:r>
      <w:r w:rsidR="007D161D">
        <w:rPr>
          <w:rFonts w:ascii="Arial" w:eastAsia="Times New Roman" w:hAnsi="Arial" w:cs="Arial"/>
          <w:color w:val="000000"/>
          <w:sz w:val="22"/>
          <w:szCs w:val="22"/>
        </w:rPr>
        <w:t xml:space="preserve"> ou</w:t>
      </w:r>
      <w:r w:rsidR="007D161D" w:rsidRPr="007D161D">
        <w:rPr>
          <w:rFonts w:ascii="Arial" w:eastAsia="Times New Roman" w:hAnsi="Arial" w:cs="Arial"/>
          <w:sz w:val="22"/>
          <w:szCs w:val="22"/>
        </w:rPr>
        <w:t xml:space="preserve"> </w:t>
      </w:r>
      <w:r w:rsidR="007D161D">
        <w:rPr>
          <w:rFonts w:ascii="Arial" w:eastAsia="Times New Roman" w:hAnsi="Arial" w:cs="Arial"/>
          <w:sz w:val="22"/>
          <w:szCs w:val="22"/>
        </w:rPr>
        <w:t>à détruire en cas d’impossibilité de restitution</w:t>
      </w:r>
      <w:r w:rsidR="00B3096D" w:rsidRPr="006C08D3">
        <w:rPr>
          <w:rFonts w:ascii="Arial" w:eastAsia="Times New Roman" w:hAnsi="Arial" w:cs="Arial"/>
          <w:color w:val="000000"/>
          <w:sz w:val="22"/>
          <w:szCs w:val="22"/>
        </w:rPr>
        <w:t xml:space="preserve">, dans le mois suivant </w:t>
      </w:r>
      <w:r>
        <w:rPr>
          <w:rFonts w:ascii="Arial" w:eastAsia="Times New Roman" w:hAnsi="Arial" w:cs="Arial"/>
          <w:color w:val="000000"/>
          <w:sz w:val="22"/>
          <w:szCs w:val="22"/>
        </w:rPr>
        <w:t>la date de</w:t>
      </w:r>
      <w:r w:rsidR="00B3096D" w:rsidRPr="006C08D3">
        <w:rPr>
          <w:rFonts w:ascii="Arial" w:eastAsia="Times New Roman" w:hAnsi="Arial" w:cs="Arial"/>
          <w:color w:val="000000"/>
          <w:sz w:val="22"/>
          <w:szCs w:val="22"/>
        </w:rPr>
        <w:t xml:space="preserve"> résiliation, tous les documents</w:t>
      </w:r>
      <w:r w:rsidR="007D161D">
        <w:rPr>
          <w:rFonts w:ascii="Arial" w:eastAsia="Times New Roman" w:hAnsi="Arial" w:cs="Arial"/>
          <w:color w:val="000000"/>
          <w:sz w:val="22"/>
          <w:szCs w:val="22"/>
        </w:rPr>
        <w:t>, INFORMATIONS CONFIDENTIELLES</w:t>
      </w:r>
      <w:r w:rsidR="00B3096D" w:rsidRPr="006C08D3">
        <w:rPr>
          <w:rFonts w:ascii="Arial" w:eastAsia="Times New Roman" w:hAnsi="Arial" w:cs="Arial"/>
          <w:color w:val="000000"/>
          <w:sz w:val="22"/>
          <w:szCs w:val="22"/>
        </w:rPr>
        <w:t xml:space="preserve"> et </w:t>
      </w:r>
      <w:r w:rsidR="006F5AD1" w:rsidRPr="006C08D3">
        <w:rPr>
          <w:rFonts w:ascii="Arial" w:eastAsia="Times New Roman" w:hAnsi="Arial" w:cs="Arial"/>
          <w:color w:val="000000"/>
          <w:sz w:val="22"/>
          <w:szCs w:val="22"/>
        </w:rPr>
        <w:t xml:space="preserve">matériels que </w:t>
      </w:r>
      <w:r w:rsidR="008278EC">
        <w:rPr>
          <w:rFonts w:ascii="Arial" w:eastAsia="Times New Roman" w:hAnsi="Arial" w:cs="Arial"/>
          <w:color w:val="000000"/>
          <w:sz w:val="22"/>
          <w:szCs w:val="22"/>
        </w:rPr>
        <w:t>ladite PARTIE</w:t>
      </w:r>
      <w:r w:rsidR="00B3096D" w:rsidRPr="006C08D3">
        <w:rPr>
          <w:rFonts w:ascii="Arial" w:eastAsia="Times New Roman" w:hAnsi="Arial" w:cs="Arial"/>
          <w:color w:val="000000"/>
          <w:sz w:val="22"/>
          <w:szCs w:val="22"/>
        </w:rPr>
        <w:t xml:space="preserve"> lui aurait transmis, sans pouvoir en conserver </w:t>
      </w:r>
      <w:r>
        <w:rPr>
          <w:rFonts w:ascii="Arial" w:eastAsia="Times New Roman" w:hAnsi="Arial" w:cs="Arial"/>
          <w:color w:val="000000"/>
          <w:sz w:val="22"/>
          <w:szCs w:val="22"/>
        </w:rPr>
        <w:t>aucune</w:t>
      </w:r>
      <w:r w:rsidR="00B3096D" w:rsidRPr="006C08D3">
        <w:rPr>
          <w:rFonts w:ascii="Arial" w:eastAsia="Times New Roman" w:hAnsi="Arial" w:cs="Arial"/>
          <w:color w:val="000000"/>
          <w:sz w:val="22"/>
          <w:szCs w:val="22"/>
        </w:rPr>
        <w:t xml:space="preserve"> reproduction.</w:t>
      </w:r>
    </w:p>
    <w:p w14:paraId="4ACDC9B4" w14:textId="77777777" w:rsidR="002309BD" w:rsidRDefault="002309BD" w:rsidP="005539A3">
      <w:pPr>
        <w:jc w:val="both"/>
        <w:rPr>
          <w:rFonts w:ascii="Arial" w:eastAsia="Times New Roman" w:hAnsi="Arial" w:cs="Arial"/>
          <w:color w:val="000000"/>
          <w:sz w:val="22"/>
          <w:szCs w:val="22"/>
        </w:rPr>
      </w:pPr>
    </w:p>
    <w:p w14:paraId="4D37C2B0" w14:textId="5E3739FF" w:rsidR="00BF4A26" w:rsidRPr="00BF4A26" w:rsidRDefault="00EC32D9" w:rsidP="005539A3">
      <w:pPr>
        <w:jc w:val="both"/>
        <w:rPr>
          <w:rFonts w:ascii="Arial" w:eastAsia="Times New Roman" w:hAnsi="Arial" w:cs="Arial"/>
          <w:color w:val="000000"/>
          <w:sz w:val="22"/>
          <w:szCs w:val="22"/>
        </w:rPr>
      </w:pPr>
      <w:r>
        <w:rPr>
          <w:rFonts w:ascii="Arial" w:eastAsia="Times New Roman" w:hAnsi="Arial" w:cs="Arial"/>
          <w:color w:val="000000"/>
          <w:sz w:val="22"/>
          <w:szCs w:val="22"/>
        </w:rPr>
        <w:t>Dans tous les cas</w:t>
      </w:r>
      <w:r w:rsidRPr="006C08D3">
        <w:rPr>
          <w:rFonts w:ascii="Arial" w:eastAsia="Times New Roman" w:hAnsi="Arial" w:cs="Arial"/>
          <w:color w:val="000000"/>
          <w:sz w:val="22"/>
          <w:szCs w:val="22"/>
        </w:rPr>
        <w:t xml:space="preserve"> de résiliation du </w:t>
      </w:r>
      <w:r>
        <w:rPr>
          <w:rFonts w:ascii="Arial" w:eastAsia="Times New Roman" w:hAnsi="Arial" w:cs="Arial"/>
          <w:color w:val="000000"/>
          <w:sz w:val="22"/>
          <w:szCs w:val="22"/>
        </w:rPr>
        <w:t>CONTRAT</w:t>
      </w:r>
      <w:r w:rsidR="00BF4A26" w:rsidRPr="00BF4A26">
        <w:rPr>
          <w:rFonts w:ascii="Arial" w:eastAsia="Times New Roman" w:hAnsi="Arial" w:cs="Arial"/>
          <w:color w:val="000000"/>
          <w:sz w:val="22"/>
          <w:szCs w:val="22"/>
        </w:rPr>
        <w:t xml:space="preserve">, la rémunération totale due </w:t>
      </w:r>
      <w:r>
        <w:rPr>
          <w:rFonts w:ascii="Arial" w:eastAsia="Times New Roman" w:hAnsi="Arial" w:cs="Arial"/>
          <w:color w:val="000000"/>
          <w:sz w:val="22"/>
          <w:szCs w:val="22"/>
        </w:rPr>
        <w:t>à l’ORGANISME</w:t>
      </w:r>
      <w:r w:rsidR="00BF4A26" w:rsidRPr="00BF4A26">
        <w:rPr>
          <w:rFonts w:ascii="Arial" w:eastAsia="Times New Roman" w:hAnsi="Arial" w:cs="Arial"/>
          <w:color w:val="000000"/>
          <w:sz w:val="22"/>
          <w:szCs w:val="22"/>
        </w:rPr>
        <w:t xml:space="preserve"> correspondra au minimum aux travaux réalisés en conformité avec les termes du </w:t>
      </w:r>
      <w:r>
        <w:rPr>
          <w:rFonts w:ascii="Arial" w:eastAsia="Times New Roman" w:hAnsi="Arial" w:cs="Arial"/>
          <w:color w:val="000000"/>
          <w:sz w:val="22"/>
          <w:szCs w:val="22"/>
        </w:rPr>
        <w:t>CONTRAT</w:t>
      </w:r>
      <w:r w:rsidR="00BF4A26" w:rsidRPr="00BF4A26">
        <w:rPr>
          <w:rFonts w:ascii="Arial" w:eastAsia="Times New Roman" w:hAnsi="Arial" w:cs="Arial"/>
          <w:color w:val="000000"/>
          <w:sz w:val="22"/>
          <w:szCs w:val="22"/>
        </w:rPr>
        <w:t>, et, le cas échéant, aux travaux nécessaires pour clore le travail en cours qui devront être définis d'un commun accord</w:t>
      </w:r>
      <w:r>
        <w:rPr>
          <w:rFonts w:ascii="Arial" w:eastAsia="Times New Roman" w:hAnsi="Arial" w:cs="Arial"/>
          <w:color w:val="000000"/>
          <w:sz w:val="22"/>
          <w:szCs w:val="22"/>
        </w:rPr>
        <w:t xml:space="preserve"> ou avec l’administrateur le cas échéant</w:t>
      </w:r>
      <w:r w:rsidR="00BF4A26" w:rsidRPr="00BF4A26">
        <w:rPr>
          <w:rFonts w:ascii="Arial" w:eastAsia="Times New Roman" w:hAnsi="Arial" w:cs="Arial"/>
          <w:color w:val="000000"/>
          <w:sz w:val="22"/>
          <w:szCs w:val="22"/>
        </w:rPr>
        <w:t xml:space="preserve">, </w:t>
      </w:r>
      <w:r>
        <w:rPr>
          <w:rFonts w:ascii="Arial" w:eastAsia="Times New Roman" w:hAnsi="Arial" w:cs="Arial"/>
          <w:color w:val="000000"/>
          <w:sz w:val="22"/>
          <w:szCs w:val="22"/>
        </w:rPr>
        <w:t>auxquels s’ajouteront les</w:t>
      </w:r>
      <w:r w:rsidR="00BF4A26" w:rsidRPr="00BF4A26">
        <w:rPr>
          <w:rFonts w:ascii="Arial" w:eastAsia="Times New Roman" w:hAnsi="Arial" w:cs="Arial"/>
          <w:color w:val="000000"/>
          <w:sz w:val="22"/>
          <w:szCs w:val="22"/>
        </w:rPr>
        <w:t xml:space="preserve"> sommes irrévocablement engagées par le </w:t>
      </w:r>
      <w:r>
        <w:rPr>
          <w:rFonts w:ascii="Arial" w:eastAsia="Times New Roman" w:hAnsi="Arial" w:cs="Arial"/>
          <w:color w:val="000000"/>
          <w:sz w:val="22"/>
          <w:szCs w:val="22"/>
        </w:rPr>
        <w:t>l’ORGANISME</w:t>
      </w:r>
      <w:r w:rsidR="00BF4A26" w:rsidRPr="00BF4A26">
        <w:rPr>
          <w:rFonts w:ascii="Arial" w:eastAsia="Times New Roman" w:hAnsi="Arial" w:cs="Arial"/>
          <w:color w:val="000000"/>
          <w:sz w:val="22"/>
          <w:szCs w:val="22"/>
        </w:rPr>
        <w:t xml:space="preserve"> dans le cadre </w:t>
      </w:r>
      <w:r w:rsidR="005926A8">
        <w:rPr>
          <w:rFonts w:ascii="Arial" w:eastAsia="Times New Roman" w:hAnsi="Arial" w:cs="Arial"/>
          <w:color w:val="000000"/>
          <w:sz w:val="22"/>
          <w:szCs w:val="22"/>
        </w:rPr>
        <w:t xml:space="preserve">du </w:t>
      </w:r>
      <w:r>
        <w:rPr>
          <w:rFonts w:ascii="Arial" w:eastAsia="Times New Roman" w:hAnsi="Arial" w:cs="Arial"/>
          <w:color w:val="000000"/>
          <w:sz w:val="22"/>
          <w:szCs w:val="22"/>
        </w:rPr>
        <w:t>CONTRAT</w:t>
      </w:r>
      <w:r w:rsidR="00BF4A26" w:rsidRPr="00BF4A26">
        <w:rPr>
          <w:rFonts w:ascii="Arial" w:eastAsia="Times New Roman" w:hAnsi="Arial" w:cs="Arial"/>
          <w:color w:val="000000"/>
          <w:sz w:val="22"/>
          <w:szCs w:val="22"/>
        </w:rPr>
        <w:t xml:space="preserve"> avant</w:t>
      </w:r>
      <w:r w:rsidR="00B8736C">
        <w:rPr>
          <w:rFonts w:ascii="Arial" w:eastAsia="Times New Roman" w:hAnsi="Arial" w:cs="Arial"/>
          <w:color w:val="000000"/>
          <w:sz w:val="22"/>
          <w:szCs w:val="22"/>
        </w:rPr>
        <w:t xml:space="preserve"> la mise en demeure susmentionnée ou</w:t>
      </w:r>
      <w:r w:rsidR="00BF4A26" w:rsidRPr="00BF4A26">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la </w:t>
      </w:r>
      <w:r w:rsidR="00BF4A26" w:rsidRPr="00BF4A26">
        <w:rPr>
          <w:rFonts w:ascii="Arial" w:eastAsia="Times New Roman" w:hAnsi="Arial" w:cs="Arial"/>
          <w:color w:val="000000"/>
          <w:sz w:val="22"/>
          <w:szCs w:val="22"/>
        </w:rPr>
        <w:t>notification de résiliation.</w:t>
      </w:r>
    </w:p>
    <w:p w14:paraId="2453DA5A" w14:textId="77777777" w:rsidR="00B3096D" w:rsidRPr="006C08D3" w:rsidRDefault="00B3096D" w:rsidP="00F86519">
      <w:pPr>
        <w:jc w:val="both"/>
        <w:rPr>
          <w:rFonts w:ascii="Arial" w:hAnsi="Arial" w:cs="Arial"/>
          <w:sz w:val="22"/>
          <w:szCs w:val="22"/>
        </w:rPr>
      </w:pPr>
    </w:p>
    <w:p w14:paraId="4A67C6AA" w14:textId="11DAAB91" w:rsidR="00B3096D" w:rsidRDefault="00B3096D" w:rsidP="005539A3">
      <w:pPr>
        <w:rPr>
          <w:rFonts w:ascii="Arial" w:hAnsi="Arial" w:cs="Arial"/>
          <w:sz w:val="22"/>
          <w:szCs w:val="22"/>
        </w:rPr>
      </w:pPr>
    </w:p>
    <w:p w14:paraId="1F61859D" w14:textId="4A959F6E" w:rsidR="00506994" w:rsidRDefault="00506994" w:rsidP="00506994">
      <w:pPr>
        <w:pStyle w:val="Titre5"/>
        <w:jc w:val="right"/>
        <w:rPr>
          <w:color w:val="0070C0"/>
        </w:rPr>
      </w:pPr>
      <w:r w:rsidRPr="0081285C">
        <w:rPr>
          <w:color w:val="0070C0"/>
        </w:rPr>
        <w:t xml:space="preserve">Clés de compréhension – </w:t>
      </w:r>
      <w:r>
        <w:rPr>
          <w:color w:val="0070C0"/>
        </w:rPr>
        <w:t>intégralité du contrat</w:t>
      </w:r>
      <w:r w:rsidRPr="0081285C">
        <w:rPr>
          <w:color w:val="0070C0"/>
        </w:rPr>
        <w:t xml:space="preserve"> : </w:t>
      </w:r>
    </w:p>
    <w:p w14:paraId="353A16B5"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Cette clause permet de </w:t>
      </w:r>
      <w:r>
        <w:rPr>
          <w:rFonts w:ascii="Arial" w:hAnsi="Arial" w:cs="Arial"/>
          <w:i/>
          <w:color w:val="0070C0"/>
          <w:sz w:val="22"/>
          <w:szCs w:val="22"/>
        </w:rPr>
        <w:t>délimiter</w:t>
      </w:r>
      <w:r w:rsidRPr="006C08D3">
        <w:rPr>
          <w:rFonts w:ascii="Arial" w:hAnsi="Arial" w:cs="Arial"/>
          <w:i/>
          <w:color w:val="0070C0"/>
          <w:sz w:val="22"/>
          <w:szCs w:val="22"/>
        </w:rPr>
        <w:t xml:space="preserve"> p</w:t>
      </w:r>
      <w:r>
        <w:rPr>
          <w:rFonts w:ascii="Arial" w:hAnsi="Arial" w:cs="Arial"/>
          <w:i/>
          <w:color w:val="0070C0"/>
          <w:sz w:val="22"/>
          <w:szCs w:val="22"/>
        </w:rPr>
        <w:t>récisément le champ contractuel, les droits et obligations de chaque partie.</w:t>
      </w:r>
      <w:r w:rsidRPr="006C08D3">
        <w:rPr>
          <w:rFonts w:ascii="Arial" w:hAnsi="Arial" w:cs="Arial"/>
          <w:i/>
          <w:color w:val="0070C0"/>
          <w:sz w:val="22"/>
          <w:szCs w:val="22"/>
        </w:rPr>
        <w:t xml:space="preserve"> Elle permet d’écarter </w:t>
      </w:r>
      <w:r>
        <w:rPr>
          <w:rFonts w:ascii="Arial" w:hAnsi="Arial" w:cs="Arial"/>
          <w:i/>
          <w:color w:val="0070C0"/>
          <w:sz w:val="22"/>
          <w:szCs w:val="22"/>
        </w:rPr>
        <w:t>toutes</w:t>
      </w:r>
      <w:r w:rsidRPr="006C08D3">
        <w:rPr>
          <w:rFonts w:ascii="Arial" w:hAnsi="Arial" w:cs="Arial"/>
          <w:i/>
          <w:color w:val="0070C0"/>
          <w:sz w:val="22"/>
          <w:szCs w:val="22"/>
        </w:rPr>
        <w:t xml:space="preserve"> informations échangées au cours des négociations ou même au cours de l’exécution du contrat</w:t>
      </w:r>
      <w:r>
        <w:rPr>
          <w:rFonts w:ascii="Arial" w:hAnsi="Arial" w:cs="Arial"/>
          <w:i/>
          <w:color w:val="0070C0"/>
          <w:sz w:val="22"/>
          <w:szCs w:val="22"/>
        </w:rPr>
        <w:t>, et</w:t>
      </w:r>
      <w:r w:rsidRPr="006C08D3">
        <w:rPr>
          <w:rFonts w:ascii="Arial" w:hAnsi="Arial" w:cs="Arial"/>
          <w:i/>
          <w:color w:val="0070C0"/>
          <w:sz w:val="22"/>
          <w:szCs w:val="22"/>
        </w:rPr>
        <w:t xml:space="preserve"> donc d’éviter les interprétations contradictoires, sources de malentendus</w:t>
      </w:r>
      <w:r>
        <w:rPr>
          <w:rFonts w:ascii="Arial" w:hAnsi="Arial" w:cs="Arial"/>
          <w:i/>
          <w:color w:val="0070C0"/>
          <w:sz w:val="22"/>
          <w:szCs w:val="22"/>
        </w:rPr>
        <w:t>.</w:t>
      </w:r>
      <w:r w:rsidRPr="006C08D3">
        <w:rPr>
          <w:rFonts w:ascii="Arial" w:hAnsi="Arial" w:cs="Arial"/>
          <w:i/>
          <w:color w:val="0070C0"/>
          <w:sz w:val="22"/>
          <w:szCs w:val="22"/>
        </w:rPr>
        <w:t xml:space="preserve"> </w:t>
      </w:r>
    </w:p>
    <w:p w14:paraId="1085F7BF"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E7E13A1"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Elle représente une sécurité pour les parties qui savent exactement à quoi s’en tenir.</w:t>
      </w:r>
    </w:p>
    <w:p w14:paraId="720479A4" w14:textId="30BB8303" w:rsidR="007A65F6" w:rsidRPr="006C08D3" w:rsidRDefault="007A65F6" w:rsidP="005539A3">
      <w:pPr>
        <w:rPr>
          <w:rFonts w:ascii="Arial" w:hAnsi="Arial" w:cs="Arial"/>
          <w:sz w:val="22"/>
          <w:szCs w:val="22"/>
        </w:rPr>
      </w:pPr>
    </w:p>
    <w:p w14:paraId="571E8010" w14:textId="04B60EA9" w:rsidR="007A65F6" w:rsidRPr="006C08D3" w:rsidRDefault="007A65F6" w:rsidP="00F86519">
      <w:pPr>
        <w:pStyle w:val="ARTICLE"/>
      </w:pPr>
      <w:bookmarkStart w:id="68" w:name="_Toc210293954"/>
      <w:bookmarkStart w:id="69" w:name="_Toc222479523"/>
      <w:r w:rsidRPr="006C08D3">
        <w:t>Intégralité du contrat</w:t>
      </w:r>
      <w:bookmarkEnd w:id="68"/>
      <w:bookmarkEnd w:id="69"/>
    </w:p>
    <w:p w14:paraId="0B425BCA" w14:textId="332A8B04" w:rsidR="005E5E82"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présent </w:t>
      </w:r>
      <w:r w:rsidRPr="00D5385C">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 xml:space="preserve">, ses annexes, </w:t>
      </w:r>
      <w:r w:rsidR="007444FF" w:rsidRPr="006C08D3">
        <w:rPr>
          <w:rFonts w:ascii="Arial" w:eastAsia="Times New Roman" w:hAnsi="Arial" w:cs="Arial"/>
          <w:color w:val="000000"/>
          <w:sz w:val="22"/>
          <w:szCs w:val="22"/>
        </w:rPr>
        <w:t xml:space="preserve">et ses éventuels avenants </w:t>
      </w:r>
      <w:r w:rsidRPr="006C08D3">
        <w:rPr>
          <w:rFonts w:ascii="Arial" w:eastAsia="Times New Roman" w:hAnsi="Arial" w:cs="Arial"/>
          <w:color w:val="000000"/>
          <w:sz w:val="22"/>
          <w:szCs w:val="22"/>
        </w:rPr>
        <w:t>exprime</w:t>
      </w:r>
      <w:r w:rsidR="007444FF" w:rsidRPr="006C08D3">
        <w:rPr>
          <w:rFonts w:ascii="Arial" w:eastAsia="Times New Roman" w:hAnsi="Arial" w:cs="Arial"/>
          <w:color w:val="000000"/>
          <w:sz w:val="22"/>
          <w:szCs w:val="22"/>
        </w:rPr>
        <w:t>nt</w:t>
      </w:r>
      <w:r w:rsidRPr="006C08D3">
        <w:rPr>
          <w:rFonts w:ascii="Arial" w:eastAsia="Times New Roman" w:hAnsi="Arial" w:cs="Arial"/>
          <w:color w:val="000000"/>
          <w:sz w:val="22"/>
          <w:szCs w:val="22"/>
        </w:rPr>
        <w:t xml:space="preserve"> l’intégralité des obligations des </w:t>
      </w:r>
      <w:r w:rsidR="007444FF" w:rsidRPr="00D5385C">
        <w:rPr>
          <w:rFonts w:ascii="Arial" w:eastAsia="Times New Roman" w:hAnsi="Arial" w:cs="Arial"/>
          <w:caps/>
          <w:color w:val="000000"/>
          <w:sz w:val="22"/>
          <w:szCs w:val="22"/>
        </w:rPr>
        <w:t>Parties</w:t>
      </w:r>
      <w:r w:rsidRPr="006C08D3">
        <w:rPr>
          <w:rFonts w:ascii="Arial" w:eastAsia="Times New Roman" w:hAnsi="Arial" w:cs="Arial"/>
          <w:color w:val="000000"/>
          <w:sz w:val="22"/>
          <w:szCs w:val="22"/>
        </w:rPr>
        <w:t xml:space="preserve">. Aucune </w:t>
      </w:r>
      <w:r w:rsidR="007444FF" w:rsidRPr="006C08D3">
        <w:rPr>
          <w:rFonts w:ascii="Arial" w:eastAsia="Times New Roman" w:hAnsi="Arial" w:cs="Arial"/>
          <w:color w:val="000000"/>
          <w:sz w:val="22"/>
          <w:szCs w:val="22"/>
        </w:rPr>
        <w:t xml:space="preserve">disposition </w:t>
      </w:r>
      <w:r w:rsidRPr="006C08D3">
        <w:rPr>
          <w:rFonts w:ascii="Arial" w:eastAsia="Times New Roman" w:hAnsi="Arial" w:cs="Arial"/>
          <w:color w:val="000000"/>
          <w:sz w:val="22"/>
          <w:szCs w:val="22"/>
        </w:rPr>
        <w:t xml:space="preserve">figurant dans des documents envoyés ou remis par les </w:t>
      </w:r>
      <w:r w:rsidR="007444FF" w:rsidRPr="00D5385C">
        <w:rPr>
          <w:rFonts w:ascii="Arial" w:eastAsia="Times New Roman" w:hAnsi="Arial" w:cs="Arial"/>
          <w:caps/>
          <w:color w:val="000000"/>
          <w:sz w:val="22"/>
          <w:szCs w:val="22"/>
        </w:rPr>
        <w:t>Parties</w:t>
      </w:r>
      <w:r w:rsidRPr="006C08D3">
        <w:rPr>
          <w:rFonts w:ascii="Arial" w:eastAsia="Times New Roman" w:hAnsi="Arial" w:cs="Arial"/>
          <w:color w:val="000000"/>
          <w:sz w:val="22"/>
          <w:szCs w:val="22"/>
        </w:rPr>
        <w:t xml:space="preserve"> ne peut s’y intégrer.</w:t>
      </w:r>
    </w:p>
    <w:p w14:paraId="119ACEDA" w14:textId="25BC3E92" w:rsidR="005E5E82" w:rsidRDefault="005E5E82" w:rsidP="005539A3">
      <w:pPr>
        <w:jc w:val="both"/>
        <w:rPr>
          <w:rFonts w:ascii="Arial" w:eastAsia="Times New Roman" w:hAnsi="Arial" w:cs="Arial"/>
          <w:color w:val="000000"/>
          <w:sz w:val="22"/>
          <w:szCs w:val="22"/>
        </w:rPr>
      </w:pPr>
    </w:p>
    <w:p w14:paraId="41B91C50" w14:textId="77777777" w:rsidR="00CA6A11" w:rsidRPr="006C08D3" w:rsidRDefault="00CA6A11" w:rsidP="005539A3">
      <w:pPr>
        <w:jc w:val="both"/>
        <w:rPr>
          <w:rFonts w:ascii="Arial" w:eastAsia="Times New Roman" w:hAnsi="Arial" w:cs="Arial"/>
          <w:color w:val="000000"/>
          <w:sz w:val="22"/>
          <w:szCs w:val="22"/>
        </w:rPr>
      </w:pPr>
    </w:p>
    <w:p w14:paraId="086A1059" w14:textId="2531DB48" w:rsidR="007A65F6" w:rsidRPr="006C08D3" w:rsidRDefault="007A65F6" w:rsidP="00F86519">
      <w:pPr>
        <w:pStyle w:val="ARTICLE"/>
      </w:pPr>
      <w:bookmarkStart w:id="70" w:name="_Toc210293883"/>
      <w:bookmarkStart w:id="71" w:name="_Toc210293955"/>
      <w:bookmarkStart w:id="72" w:name="_Toc222479524"/>
      <w:bookmarkEnd w:id="70"/>
      <w:r w:rsidRPr="006C08D3">
        <w:t>Invalidité d’une clause</w:t>
      </w:r>
      <w:bookmarkEnd w:id="71"/>
      <w:bookmarkEnd w:id="72"/>
    </w:p>
    <w:p w14:paraId="2CE7CB06" w14:textId="1C8D3CF0"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Si une ou plusieurs stipulations du présent </w:t>
      </w:r>
      <w:r w:rsidRPr="00D5385C">
        <w:rPr>
          <w:rFonts w:ascii="Arial" w:eastAsia="Times New Roman" w:hAnsi="Arial" w:cs="Arial"/>
          <w:caps/>
          <w:color w:val="000000"/>
          <w:sz w:val="22"/>
          <w:szCs w:val="22"/>
        </w:rPr>
        <w:t>Contrat</w:t>
      </w:r>
      <w:r w:rsidRPr="006C08D3">
        <w:rPr>
          <w:rFonts w:ascii="Arial" w:eastAsia="Times New Roman" w:hAnsi="Arial" w:cs="Arial"/>
          <w:color w:val="000000"/>
          <w:sz w:val="22"/>
          <w:szCs w:val="22"/>
        </w:rPr>
        <w:t xml:space="preserve"> étaient tenues pour non valides ou déclarées telles en application d’un traité, d’une loi ou d’un règlement, ou encore à la suite d’une décision définitive d’une juridiction compétente, les autres stipulations garderont, dans la mesure du possible toute leur force et leur portée. Les </w:t>
      </w:r>
      <w:r w:rsidRPr="00D5385C">
        <w:rPr>
          <w:rFonts w:ascii="Arial" w:eastAsia="Times New Roman" w:hAnsi="Arial" w:cs="Arial"/>
          <w:caps/>
          <w:color w:val="000000"/>
          <w:sz w:val="22"/>
          <w:szCs w:val="22"/>
        </w:rPr>
        <w:t>Parties</w:t>
      </w:r>
      <w:r w:rsidRPr="006C08D3">
        <w:rPr>
          <w:rFonts w:ascii="Arial" w:eastAsia="Times New Roman" w:hAnsi="Arial" w:cs="Arial"/>
          <w:color w:val="000000"/>
          <w:sz w:val="22"/>
          <w:szCs w:val="22"/>
        </w:rPr>
        <w:t xml:space="preserve"> procéderont alors sans délai aux modifications nécessaires en respectant, dans la mesure du possible, l’accord de volonté existant au moment de la signature du </w:t>
      </w:r>
      <w:r w:rsidR="00D5385C">
        <w:rPr>
          <w:rFonts w:ascii="Arial" w:eastAsia="Times New Roman" w:hAnsi="Arial" w:cs="Arial"/>
          <w:color w:val="000000"/>
          <w:sz w:val="22"/>
          <w:szCs w:val="22"/>
        </w:rPr>
        <w:t>CONTRAT</w:t>
      </w:r>
      <w:r w:rsidRPr="006C08D3">
        <w:rPr>
          <w:rFonts w:ascii="Arial" w:eastAsia="Times New Roman" w:hAnsi="Arial" w:cs="Arial"/>
          <w:color w:val="000000"/>
          <w:sz w:val="22"/>
          <w:szCs w:val="22"/>
        </w:rPr>
        <w:t>.</w:t>
      </w:r>
    </w:p>
    <w:p w14:paraId="536473A1" w14:textId="0044330D" w:rsidR="007A65F6" w:rsidRDefault="007A65F6" w:rsidP="005539A3">
      <w:pPr>
        <w:jc w:val="both"/>
        <w:rPr>
          <w:rFonts w:ascii="Arial" w:eastAsia="Times New Roman" w:hAnsi="Arial" w:cs="Arial"/>
          <w:sz w:val="22"/>
          <w:szCs w:val="22"/>
        </w:rPr>
      </w:pPr>
    </w:p>
    <w:p w14:paraId="74C193FD" w14:textId="30D5AF53" w:rsidR="00506994" w:rsidRDefault="00506994" w:rsidP="00506994">
      <w:pPr>
        <w:pStyle w:val="Titre5"/>
        <w:jc w:val="right"/>
        <w:rPr>
          <w:color w:val="0070C0"/>
        </w:rPr>
      </w:pPr>
      <w:bookmarkStart w:id="73" w:name="_Toc210293956"/>
      <w:r w:rsidRPr="0081285C">
        <w:rPr>
          <w:color w:val="0070C0"/>
        </w:rPr>
        <w:t xml:space="preserve">Clés de compréhension – </w:t>
      </w:r>
      <w:r>
        <w:rPr>
          <w:color w:val="0070C0"/>
        </w:rPr>
        <w:t>litiges</w:t>
      </w:r>
      <w:r w:rsidRPr="0081285C">
        <w:rPr>
          <w:color w:val="0070C0"/>
        </w:rPr>
        <w:t xml:space="preserve"> : </w:t>
      </w:r>
    </w:p>
    <w:p w14:paraId="737DAC67" w14:textId="77777777" w:rsidR="00506994"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En cas de différen</w:t>
      </w:r>
      <w:r>
        <w:rPr>
          <w:rFonts w:ascii="Arial" w:hAnsi="Arial" w:cs="Arial"/>
          <w:i/>
          <w:color w:val="0070C0"/>
          <w:sz w:val="22"/>
          <w:szCs w:val="22"/>
        </w:rPr>
        <w:t>d</w:t>
      </w:r>
      <w:r w:rsidRPr="006C08D3">
        <w:rPr>
          <w:rFonts w:ascii="Arial" w:hAnsi="Arial" w:cs="Arial"/>
          <w:i/>
          <w:color w:val="0070C0"/>
          <w:sz w:val="22"/>
          <w:szCs w:val="22"/>
        </w:rPr>
        <w:t xml:space="preserve">s concernant l’exécution du programme de recherche, du contrat, plusieurs possibilités sont offertes aux </w:t>
      </w:r>
      <w:r>
        <w:rPr>
          <w:rFonts w:ascii="Arial" w:hAnsi="Arial" w:cs="Arial"/>
          <w:i/>
          <w:color w:val="0070C0"/>
          <w:sz w:val="22"/>
          <w:szCs w:val="22"/>
        </w:rPr>
        <w:t>p</w:t>
      </w:r>
      <w:r w:rsidRPr="006C08D3">
        <w:rPr>
          <w:rFonts w:ascii="Arial" w:hAnsi="Arial" w:cs="Arial"/>
          <w:i/>
          <w:color w:val="0070C0"/>
          <w:sz w:val="22"/>
          <w:szCs w:val="22"/>
        </w:rPr>
        <w:t>arties</w:t>
      </w:r>
      <w:r>
        <w:rPr>
          <w:rFonts w:ascii="Arial" w:hAnsi="Arial" w:cs="Arial"/>
          <w:i/>
          <w:color w:val="0070C0"/>
          <w:sz w:val="22"/>
          <w:szCs w:val="22"/>
        </w:rPr>
        <w:t>.</w:t>
      </w:r>
    </w:p>
    <w:p w14:paraId="374BF0B7"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75E7BB6"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Règlement amiable</w:t>
      </w:r>
      <w:r w:rsidRPr="006C08D3">
        <w:rPr>
          <w:rFonts w:ascii="Arial" w:hAnsi="Arial" w:cs="Arial"/>
          <w:i/>
          <w:color w:val="0070C0"/>
          <w:sz w:val="22"/>
          <w:szCs w:val="22"/>
        </w:rPr>
        <w:t xml:space="preserve"> : prévoir cette clause impose aux </w:t>
      </w:r>
      <w:r>
        <w:rPr>
          <w:rFonts w:ascii="Arial" w:hAnsi="Arial" w:cs="Arial"/>
          <w:i/>
          <w:color w:val="0070C0"/>
          <w:sz w:val="22"/>
          <w:szCs w:val="22"/>
        </w:rPr>
        <w:t>p</w:t>
      </w:r>
      <w:r w:rsidRPr="006C08D3">
        <w:rPr>
          <w:rFonts w:ascii="Arial" w:hAnsi="Arial" w:cs="Arial"/>
          <w:i/>
          <w:color w:val="0070C0"/>
          <w:sz w:val="22"/>
          <w:szCs w:val="22"/>
        </w:rPr>
        <w:t xml:space="preserve">arties de rechercher une solution amiable à leurs éventuels différends. Elle </w:t>
      </w:r>
      <w:r>
        <w:rPr>
          <w:rFonts w:ascii="Arial" w:hAnsi="Arial" w:cs="Arial"/>
          <w:i/>
          <w:color w:val="0070C0"/>
          <w:sz w:val="22"/>
          <w:szCs w:val="22"/>
        </w:rPr>
        <w:t>place les p</w:t>
      </w:r>
      <w:r w:rsidRPr="006C08D3">
        <w:rPr>
          <w:rFonts w:ascii="Arial" w:hAnsi="Arial" w:cs="Arial"/>
          <w:i/>
          <w:color w:val="0070C0"/>
          <w:sz w:val="22"/>
          <w:szCs w:val="22"/>
        </w:rPr>
        <w:t>arties devant leurs responsabilités</w:t>
      </w:r>
      <w:r>
        <w:rPr>
          <w:rFonts w:ascii="Arial" w:hAnsi="Arial" w:cs="Arial"/>
          <w:i/>
          <w:color w:val="0070C0"/>
          <w:sz w:val="22"/>
          <w:szCs w:val="22"/>
        </w:rPr>
        <w:t xml:space="preserve">, </w:t>
      </w:r>
      <w:r w:rsidRPr="006C08D3">
        <w:rPr>
          <w:rFonts w:ascii="Arial" w:hAnsi="Arial" w:cs="Arial"/>
          <w:i/>
          <w:color w:val="0070C0"/>
          <w:sz w:val="22"/>
          <w:szCs w:val="22"/>
        </w:rPr>
        <w:t>les oblige</w:t>
      </w:r>
      <w:r>
        <w:rPr>
          <w:rFonts w:ascii="Arial" w:hAnsi="Arial" w:cs="Arial"/>
          <w:i/>
          <w:color w:val="0070C0"/>
          <w:sz w:val="22"/>
          <w:szCs w:val="22"/>
        </w:rPr>
        <w:t>ant</w:t>
      </w:r>
      <w:r w:rsidRPr="006C08D3">
        <w:rPr>
          <w:rFonts w:ascii="Arial" w:hAnsi="Arial" w:cs="Arial"/>
          <w:i/>
          <w:color w:val="0070C0"/>
          <w:sz w:val="22"/>
          <w:szCs w:val="22"/>
        </w:rPr>
        <w:t xml:space="preserve"> à négocier de bonne foi. En cas d’échec des négociations, d’autres modes de traitement des litiges peuvent être mis en place (judiciaire ou arb</w:t>
      </w:r>
      <w:r>
        <w:rPr>
          <w:rFonts w:ascii="Arial" w:hAnsi="Arial" w:cs="Arial"/>
          <w:i/>
          <w:color w:val="0070C0"/>
          <w:sz w:val="22"/>
          <w:szCs w:val="22"/>
        </w:rPr>
        <w:t>itrage).</w:t>
      </w:r>
    </w:p>
    <w:p w14:paraId="7EBCF025"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3155C589"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Faire appel à l’arbitrage</w:t>
      </w:r>
      <w:r w:rsidRPr="006C08D3">
        <w:rPr>
          <w:rFonts w:ascii="Arial" w:hAnsi="Arial" w:cs="Arial"/>
          <w:i/>
          <w:color w:val="0070C0"/>
          <w:sz w:val="22"/>
          <w:szCs w:val="22"/>
        </w:rPr>
        <w:t xml:space="preserve"> : </w:t>
      </w:r>
      <w:r>
        <w:rPr>
          <w:rFonts w:ascii="Arial" w:hAnsi="Arial" w:cs="Arial"/>
          <w:i/>
          <w:color w:val="0070C0"/>
          <w:sz w:val="22"/>
          <w:szCs w:val="22"/>
        </w:rPr>
        <w:t>l</w:t>
      </w:r>
      <w:r w:rsidRPr="006C08D3">
        <w:rPr>
          <w:rFonts w:ascii="Arial" w:hAnsi="Arial" w:cs="Arial"/>
          <w:i/>
          <w:color w:val="0070C0"/>
          <w:sz w:val="22"/>
          <w:szCs w:val="22"/>
        </w:rPr>
        <w:t xml:space="preserve">’article 2060 Code civil interdit en principe aux établissements publics d’utiliser une clause d’arbitrage ou clause compromissoire. La loi d’orientation pour la recherche du 15 juillet 1982 permet une dérogation dans le cas de litiges nés de l’exécution de contrats de recherche passés avec des organismes étrangers, à la condition d’y avoir été autorisé par arrêté du ministre de tutelle. </w:t>
      </w:r>
    </w:p>
    <w:p w14:paraId="4287E99E"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p>
    <w:p w14:paraId="731A2BDC" w14:textId="6AFC496E"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b/>
          <w:i/>
          <w:color w:val="0070C0"/>
          <w:sz w:val="22"/>
          <w:szCs w:val="22"/>
        </w:rPr>
        <w:t>Compétence juridictionnelle</w:t>
      </w:r>
      <w:r>
        <w:rPr>
          <w:rFonts w:ascii="Arial" w:hAnsi="Arial" w:cs="Arial"/>
          <w:i/>
          <w:color w:val="0070C0"/>
          <w:sz w:val="22"/>
          <w:szCs w:val="22"/>
        </w:rPr>
        <w:t> </w:t>
      </w:r>
      <w:r w:rsidRPr="006C08D3">
        <w:rPr>
          <w:rFonts w:ascii="Arial" w:hAnsi="Arial" w:cs="Arial"/>
          <w:i/>
          <w:color w:val="0070C0"/>
          <w:sz w:val="22"/>
          <w:szCs w:val="22"/>
        </w:rPr>
        <w:t xml:space="preserve">: </w:t>
      </w:r>
      <w:r>
        <w:rPr>
          <w:rFonts w:ascii="Arial" w:hAnsi="Arial" w:cs="Arial"/>
          <w:i/>
          <w:color w:val="0070C0"/>
          <w:sz w:val="22"/>
          <w:szCs w:val="22"/>
        </w:rPr>
        <w:t>e</w:t>
      </w:r>
      <w:r w:rsidRPr="006C08D3">
        <w:rPr>
          <w:rFonts w:ascii="Arial" w:hAnsi="Arial" w:cs="Arial"/>
          <w:i/>
          <w:color w:val="0070C0"/>
          <w:sz w:val="22"/>
          <w:szCs w:val="22"/>
        </w:rPr>
        <w:t xml:space="preserve">n matière contractuelle, le demandeur </w:t>
      </w:r>
      <w:r>
        <w:rPr>
          <w:rFonts w:ascii="Arial" w:hAnsi="Arial" w:cs="Arial"/>
          <w:i/>
          <w:color w:val="0070C0"/>
          <w:sz w:val="22"/>
          <w:szCs w:val="22"/>
        </w:rPr>
        <w:t xml:space="preserve">a le choix entre </w:t>
      </w:r>
      <w:r w:rsidRPr="006C08D3">
        <w:rPr>
          <w:rFonts w:ascii="Arial" w:hAnsi="Arial" w:cs="Arial"/>
          <w:i/>
          <w:color w:val="0070C0"/>
          <w:sz w:val="22"/>
          <w:szCs w:val="22"/>
        </w:rPr>
        <w:t xml:space="preserve">saisir le tribunal du lieu du domicile du défendeur, </w:t>
      </w:r>
      <w:r>
        <w:rPr>
          <w:rFonts w:ascii="Arial" w:hAnsi="Arial" w:cs="Arial"/>
          <w:i/>
          <w:color w:val="0070C0"/>
          <w:sz w:val="22"/>
          <w:szCs w:val="22"/>
        </w:rPr>
        <w:t>ou</w:t>
      </w:r>
      <w:r w:rsidRPr="006C08D3">
        <w:rPr>
          <w:rFonts w:ascii="Arial" w:hAnsi="Arial" w:cs="Arial"/>
          <w:i/>
          <w:color w:val="0070C0"/>
          <w:sz w:val="22"/>
          <w:szCs w:val="22"/>
        </w:rPr>
        <w:t xml:space="preserve"> selon la nature du contrat, la juridiction du lieu de livraison effective de la chose ou celle du</w:t>
      </w:r>
      <w:r>
        <w:rPr>
          <w:rFonts w:ascii="Arial" w:hAnsi="Arial" w:cs="Arial"/>
          <w:i/>
          <w:color w:val="0070C0"/>
          <w:sz w:val="22"/>
          <w:szCs w:val="22"/>
        </w:rPr>
        <w:t xml:space="preserve"> lieu d’exécution. L</w:t>
      </w:r>
      <w:r w:rsidRPr="006C08D3">
        <w:rPr>
          <w:rFonts w:ascii="Arial" w:hAnsi="Arial" w:cs="Arial"/>
          <w:i/>
          <w:color w:val="0070C0"/>
          <w:sz w:val="22"/>
          <w:szCs w:val="22"/>
        </w:rPr>
        <w:t>e fait que le contrat soit passé entre une personne de droit public (</w:t>
      </w:r>
      <w:r>
        <w:rPr>
          <w:rFonts w:ascii="Arial" w:hAnsi="Arial" w:cs="Arial"/>
          <w:i/>
          <w:color w:val="0070C0"/>
          <w:sz w:val="22"/>
          <w:szCs w:val="22"/>
        </w:rPr>
        <w:t>organisme</w:t>
      </w:r>
      <w:r w:rsidRPr="006C08D3">
        <w:rPr>
          <w:rFonts w:ascii="Arial" w:hAnsi="Arial" w:cs="Arial"/>
          <w:i/>
          <w:color w:val="0070C0"/>
          <w:sz w:val="22"/>
          <w:szCs w:val="22"/>
        </w:rPr>
        <w:t>) et une personne de droit privé (société) n’a pas de conséquence sur la compétence d’attribution. C’est le tribunal judiciaire qui est compétent.</w:t>
      </w:r>
    </w:p>
    <w:p w14:paraId="4E11927A" w14:textId="77777777" w:rsidR="00506994" w:rsidRPr="006C08D3" w:rsidRDefault="00506994" w:rsidP="00506994">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 xml:space="preserve">Les règles relatives à la compétence juridictionnelle </w:t>
      </w:r>
      <w:r>
        <w:rPr>
          <w:rFonts w:ascii="Arial" w:hAnsi="Arial" w:cs="Arial"/>
          <w:i/>
          <w:color w:val="0070C0"/>
          <w:sz w:val="22"/>
          <w:szCs w:val="22"/>
        </w:rPr>
        <w:t>s’imposent aux parties : i</w:t>
      </w:r>
      <w:r w:rsidRPr="006C08D3">
        <w:rPr>
          <w:rFonts w:ascii="Arial" w:hAnsi="Arial" w:cs="Arial"/>
          <w:i/>
          <w:color w:val="0070C0"/>
          <w:sz w:val="22"/>
          <w:szCs w:val="22"/>
        </w:rPr>
        <w:t xml:space="preserve">l ne peut y être dérogé par </w:t>
      </w:r>
      <w:r>
        <w:rPr>
          <w:rFonts w:ascii="Arial" w:hAnsi="Arial" w:cs="Arial"/>
          <w:i/>
          <w:color w:val="0070C0"/>
          <w:sz w:val="22"/>
          <w:szCs w:val="22"/>
        </w:rPr>
        <w:t>le contrat</w:t>
      </w:r>
      <w:r w:rsidRPr="006C08D3">
        <w:rPr>
          <w:rFonts w:ascii="Arial" w:hAnsi="Arial" w:cs="Arial"/>
          <w:i/>
          <w:color w:val="0070C0"/>
          <w:sz w:val="22"/>
          <w:szCs w:val="22"/>
        </w:rPr>
        <w:t>.</w:t>
      </w:r>
    </w:p>
    <w:p w14:paraId="536723C2" w14:textId="77777777" w:rsidR="00CA6A11" w:rsidRPr="00CA6A11" w:rsidRDefault="00CA6A11" w:rsidP="005539A3">
      <w:pPr>
        <w:jc w:val="both"/>
        <w:rPr>
          <w:rFonts w:ascii="Arial" w:eastAsia="Times New Roman" w:hAnsi="Arial" w:cs="Arial"/>
          <w:sz w:val="22"/>
          <w:szCs w:val="22"/>
        </w:rPr>
      </w:pPr>
    </w:p>
    <w:p w14:paraId="4FB4C825" w14:textId="69600F25" w:rsidR="007A65F6" w:rsidRPr="006C08D3" w:rsidRDefault="007A65F6" w:rsidP="00E2299D">
      <w:pPr>
        <w:pStyle w:val="Style1ARTICLE"/>
      </w:pPr>
      <w:bookmarkStart w:id="74" w:name="_Toc222479525"/>
      <w:r w:rsidRPr="006C08D3">
        <w:t>Litiges</w:t>
      </w:r>
      <w:bookmarkEnd w:id="73"/>
      <w:bookmarkEnd w:id="74"/>
    </w:p>
    <w:p w14:paraId="722EFFE0" w14:textId="3FF4BDCD"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Le présent </w:t>
      </w:r>
      <w:r w:rsidR="004E6A50">
        <w:rPr>
          <w:rFonts w:ascii="Arial" w:eastAsia="Times New Roman" w:hAnsi="Arial" w:cs="Arial"/>
          <w:color w:val="000000"/>
          <w:sz w:val="22"/>
          <w:szCs w:val="22"/>
        </w:rPr>
        <w:t>CONTRAT</w:t>
      </w:r>
      <w:r w:rsidRPr="006C08D3">
        <w:rPr>
          <w:rFonts w:ascii="Arial" w:eastAsia="Times New Roman" w:hAnsi="Arial" w:cs="Arial"/>
          <w:color w:val="000000"/>
          <w:sz w:val="22"/>
          <w:szCs w:val="22"/>
        </w:rPr>
        <w:t xml:space="preserve"> est soumis aux lois et règlements français.</w:t>
      </w:r>
    </w:p>
    <w:p w14:paraId="101B24B2" w14:textId="77777777" w:rsidR="007A65F6" w:rsidRPr="006C08D3" w:rsidRDefault="007A65F6" w:rsidP="005539A3">
      <w:pPr>
        <w:jc w:val="both"/>
        <w:rPr>
          <w:rFonts w:ascii="Arial" w:eastAsia="Times New Roman" w:hAnsi="Arial" w:cs="Arial"/>
          <w:color w:val="000000"/>
          <w:sz w:val="22"/>
          <w:szCs w:val="22"/>
        </w:rPr>
      </w:pPr>
    </w:p>
    <w:p w14:paraId="60D8E18B" w14:textId="51EE6B20" w:rsidR="007A65F6" w:rsidRPr="006C08D3" w:rsidRDefault="007A65F6" w:rsidP="005539A3">
      <w:pPr>
        <w:pStyle w:val="Corpsdetexte"/>
        <w:rPr>
          <w:rFonts w:cs="Arial"/>
          <w:i w:val="0"/>
          <w:sz w:val="22"/>
          <w:szCs w:val="22"/>
        </w:rPr>
      </w:pPr>
      <w:r w:rsidRPr="006C08D3">
        <w:rPr>
          <w:rFonts w:cs="Arial"/>
          <w:i w:val="0"/>
          <w:sz w:val="22"/>
          <w:szCs w:val="22"/>
        </w:rPr>
        <w:t xml:space="preserve">En cas de difficulté sur l'interprétation ou l'exécution du </w:t>
      </w:r>
      <w:r w:rsidR="007B0B6C">
        <w:rPr>
          <w:rFonts w:cs="Arial"/>
          <w:i w:val="0"/>
          <w:sz w:val="22"/>
          <w:szCs w:val="22"/>
        </w:rPr>
        <w:t>CONTRAT</w:t>
      </w:r>
      <w:r w:rsidRPr="006C08D3">
        <w:rPr>
          <w:rFonts w:cs="Arial"/>
          <w:i w:val="0"/>
          <w:sz w:val="22"/>
          <w:szCs w:val="22"/>
        </w:rPr>
        <w:t xml:space="preserve">, les </w:t>
      </w:r>
      <w:r w:rsidRPr="004E6A50">
        <w:rPr>
          <w:rFonts w:cs="Arial"/>
          <w:i w:val="0"/>
          <w:caps/>
          <w:sz w:val="22"/>
          <w:szCs w:val="22"/>
        </w:rPr>
        <w:t>Parties</w:t>
      </w:r>
      <w:r w:rsidRPr="006C08D3">
        <w:rPr>
          <w:rFonts w:cs="Arial"/>
          <w:i w:val="0"/>
          <w:sz w:val="22"/>
          <w:szCs w:val="22"/>
        </w:rPr>
        <w:t xml:space="preserve"> s'efforceront de résoudre leur différend à l'amiable.</w:t>
      </w:r>
      <w:r w:rsidR="00D9326D">
        <w:rPr>
          <w:rFonts w:cs="Arial"/>
          <w:i w:val="0"/>
          <w:sz w:val="22"/>
          <w:szCs w:val="22"/>
        </w:rPr>
        <w:t xml:space="preserve"> </w:t>
      </w:r>
      <w:r w:rsidRPr="006C08D3">
        <w:rPr>
          <w:rFonts w:cs="Arial"/>
          <w:i w:val="0"/>
          <w:sz w:val="22"/>
          <w:szCs w:val="22"/>
        </w:rPr>
        <w:t>En cas de désaccord persistant</w:t>
      </w:r>
      <w:r w:rsidR="00B07AE5" w:rsidRPr="006C08D3">
        <w:rPr>
          <w:rFonts w:cs="Arial"/>
          <w:i w:val="0"/>
          <w:sz w:val="22"/>
          <w:szCs w:val="22"/>
        </w:rPr>
        <w:t xml:space="preserve"> de plus de </w:t>
      </w:r>
      <w:r w:rsidR="00003B90" w:rsidRPr="00003B90">
        <w:rPr>
          <w:rFonts w:cs="Arial"/>
          <w:i w:val="0"/>
          <w:sz w:val="22"/>
          <w:szCs w:val="22"/>
          <w:highlight w:val="yellow"/>
        </w:rPr>
        <w:t>deux (2)</w:t>
      </w:r>
      <w:r w:rsidR="00B07AE5" w:rsidRPr="00003B90">
        <w:rPr>
          <w:rFonts w:cs="Arial"/>
          <w:i w:val="0"/>
          <w:sz w:val="22"/>
          <w:szCs w:val="22"/>
          <w:highlight w:val="yellow"/>
        </w:rPr>
        <w:t xml:space="preserve"> mois</w:t>
      </w:r>
      <w:r w:rsidRPr="006C08D3">
        <w:rPr>
          <w:rFonts w:cs="Arial"/>
          <w:i w:val="0"/>
          <w:sz w:val="22"/>
          <w:szCs w:val="22"/>
        </w:rPr>
        <w:t>, les tribunaux compétents seront saisis</w:t>
      </w:r>
      <w:r w:rsidR="00B07AE5" w:rsidRPr="006C08D3">
        <w:rPr>
          <w:rFonts w:cs="Arial"/>
          <w:i w:val="0"/>
          <w:sz w:val="22"/>
          <w:szCs w:val="22"/>
        </w:rPr>
        <w:t xml:space="preserve"> par la </w:t>
      </w:r>
      <w:r w:rsidR="004E6A50">
        <w:rPr>
          <w:rFonts w:cs="Arial"/>
          <w:i w:val="0"/>
          <w:caps/>
          <w:sz w:val="22"/>
          <w:szCs w:val="22"/>
        </w:rPr>
        <w:t xml:space="preserve">Partie </w:t>
      </w:r>
      <w:r w:rsidR="00B07AE5" w:rsidRPr="006C08D3">
        <w:rPr>
          <w:rFonts w:cs="Arial"/>
          <w:i w:val="0"/>
          <w:sz w:val="22"/>
          <w:szCs w:val="22"/>
        </w:rPr>
        <w:t>la plus diligente</w:t>
      </w:r>
      <w:r w:rsidRPr="006C08D3">
        <w:rPr>
          <w:rFonts w:cs="Arial"/>
          <w:i w:val="0"/>
          <w:sz w:val="22"/>
          <w:szCs w:val="22"/>
        </w:rPr>
        <w:t>.</w:t>
      </w:r>
    </w:p>
    <w:p w14:paraId="7B517D3D" w14:textId="77777777" w:rsidR="007A65F6" w:rsidRPr="006C08D3" w:rsidRDefault="007A65F6" w:rsidP="005539A3">
      <w:pPr>
        <w:pStyle w:val="Corpsdetexte"/>
        <w:rPr>
          <w:rFonts w:cs="Arial"/>
          <w:sz w:val="22"/>
          <w:szCs w:val="22"/>
        </w:rPr>
      </w:pPr>
    </w:p>
    <w:p w14:paraId="383E51F0" w14:textId="64865CBE" w:rsidR="007A65F6" w:rsidRDefault="007A65F6" w:rsidP="005539A3">
      <w:pPr>
        <w:pStyle w:val="Corpsdetexte"/>
        <w:rPr>
          <w:rFonts w:cs="Arial"/>
          <w:sz w:val="22"/>
          <w:szCs w:val="22"/>
        </w:rPr>
      </w:pPr>
    </w:p>
    <w:p w14:paraId="3ADE2436" w14:textId="24CA5EEE" w:rsidR="00A46C2C" w:rsidRPr="00F206CE" w:rsidRDefault="007C223F" w:rsidP="00E2299D">
      <w:pPr>
        <w:pStyle w:val="Style1ARTICLE"/>
      </w:pPr>
      <w:bookmarkStart w:id="75" w:name="_Toc210293957"/>
      <w:bookmarkStart w:id="76" w:name="_Toc222479526"/>
      <w:r>
        <w:t>Traitement des données à caractère personnel</w:t>
      </w:r>
      <w:bookmarkEnd w:id="75"/>
      <w:bookmarkEnd w:id="76"/>
    </w:p>
    <w:p w14:paraId="219B1565" w14:textId="4E8A9CD5" w:rsidR="00A46C2C" w:rsidRPr="007B0B6C" w:rsidRDefault="00A46C2C" w:rsidP="005539A3">
      <w:pPr>
        <w:rPr>
          <w:rFonts w:ascii="Arial" w:eastAsia="Times New Roman" w:hAnsi="Arial" w:cs="Arial"/>
          <w:color w:val="000000"/>
          <w:sz w:val="22"/>
          <w:szCs w:val="22"/>
        </w:rPr>
      </w:pPr>
      <w:r w:rsidRPr="007B0B6C">
        <w:rPr>
          <w:rFonts w:ascii="Arial" w:eastAsia="Times New Roman" w:hAnsi="Arial" w:cs="Arial"/>
          <w:color w:val="000000"/>
          <w:sz w:val="22"/>
          <w:szCs w:val="22"/>
        </w:rPr>
        <w:t xml:space="preserve">Les </w:t>
      </w:r>
      <w:r w:rsidR="007B0B6C">
        <w:rPr>
          <w:rFonts w:ascii="Arial" w:eastAsia="Times New Roman" w:hAnsi="Arial" w:cs="Arial"/>
          <w:color w:val="000000"/>
          <w:sz w:val="22"/>
          <w:szCs w:val="22"/>
        </w:rPr>
        <w:t>PARTIES se conforment</w:t>
      </w:r>
      <w:r w:rsidRPr="007B0B6C">
        <w:rPr>
          <w:rFonts w:ascii="Arial" w:eastAsia="Times New Roman" w:hAnsi="Arial" w:cs="Arial"/>
          <w:color w:val="000000"/>
          <w:sz w:val="22"/>
          <w:szCs w:val="22"/>
        </w:rPr>
        <w:t xml:space="preserve"> (i) au Règlement européen 2016/679 relatif au traitement des Données à caractère personnel</w:t>
      </w:r>
      <w:r w:rsidR="00043B69">
        <w:rPr>
          <w:rFonts w:ascii="Arial" w:eastAsia="Times New Roman" w:hAnsi="Arial" w:cs="Arial"/>
          <w:color w:val="000000"/>
          <w:sz w:val="22"/>
          <w:szCs w:val="22"/>
        </w:rPr>
        <w:t>, (ii) la</w:t>
      </w:r>
      <w:r w:rsidR="00043B69" w:rsidRPr="00043B69">
        <w:rPr>
          <w:rFonts w:ascii="Arial" w:eastAsia="Times New Roman" w:hAnsi="Arial" w:cs="Arial"/>
          <w:color w:val="000000"/>
          <w:sz w:val="22"/>
          <w:szCs w:val="22"/>
        </w:rPr>
        <w:t xml:space="preserve"> loi n°78-17 modifiée du 6 janvier 1978 relative à l’informatique, aux fichiers </w:t>
      </w:r>
      <w:r w:rsidR="00043B69" w:rsidRPr="00043B69">
        <w:rPr>
          <w:rFonts w:ascii="Arial" w:eastAsia="Times New Roman" w:hAnsi="Arial" w:cs="Arial"/>
          <w:color w:val="000000"/>
          <w:sz w:val="22"/>
          <w:szCs w:val="22"/>
        </w:rPr>
        <w:t xml:space="preserve">et aux libertés </w:t>
      </w:r>
      <w:r w:rsidRPr="007B0B6C">
        <w:rPr>
          <w:rFonts w:ascii="Arial" w:eastAsia="Times New Roman" w:hAnsi="Arial" w:cs="Arial"/>
          <w:color w:val="000000"/>
          <w:sz w:val="22"/>
          <w:szCs w:val="22"/>
        </w:rPr>
        <w:t>et (</w:t>
      </w:r>
      <w:r w:rsidR="00043B69">
        <w:rPr>
          <w:rFonts w:ascii="Arial" w:eastAsia="Times New Roman" w:hAnsi="Arial" w:cs="Arial"/>
          <w:color w:val="000000"/>
          <w:sz w:val="22"/>
          <w:szCs w:val="22"/>
        </w:rPr>
        <w:t>i</w:t>
      </w:r>
      <w:r w:rsidRPr="007B0B6C">
        <w:rPr>
          <w:rFonts w:ascii="Arial" w:eastAsia="Times New Roman" w:hAnsi="Arial" w:cs="Arial"/>
          <w:color w:val="000000"/>
          <w:sz w:val="22"/>
          <w:szCs w:val="22"/>
        </w:rPr>
        <w:t xml:space="preserve">ii) à toute réglementation consécutive relative au traitement de Données à caractère personnel en vigueur au cours du </w:t>
      </w:r>
      <w:r w:rsidR="007B0B6C">
        <w:rPr>
          <w:rFonts w:ascii="Arial" w:eastAsia="Times New Roman" w:hAnsi="Arial" w:cs="Arial"/>
          <w:color w:val="000000"/>
          <w:sz w:val="22"/>
          <w:szCs w:val="22"/>
        </w:rPr>
        <w:t>CONTRAT</w:t>
      </w:r>
      <w:r w:rsidRPr="007B0B6C">
        <w:rPr>
          <w:rFonts w:ascii="Arial" w:eastAsia="Times New Roman" w:hAnsi="Arial" w:cs="Arial"/>
          <w:color w:val="000000"/>
          <w:sz w:val="22"/>
          <w:szCs w:val="22"/>
        </w:rPr>
        <w:t xml:space="preserve">. </w:t>
      </w:r>
    </w:p>
    <w:p w14:paraId="55908973" w14:textId="77777777" w:rsidR="00A46C2C" w:rsidRPr="007B0B6C" w:rsidRDefault="00A46C2C" w:rsidP="005539A3">
      <w:pPr>
        <w:rPr>
          <w:rFonts w:ascii="Arial" w:eastAsia="Times New Roman" w:hAnsi="Arial" w:cs="Arial"/>
          <w:color w:val="000000"/>
          <w:sz w:val="22"/>
          <w:szCs w:val="22"/>
        </w:rPr>
      </w:pPr>
    </w:p>
    <w:p w14:paraId="24F5DEBD" w14:textId="36AF87C6" w:rsidR="00A46C2C" w:rsidRPr="007B0B6C" w:rsidRDefault="00A46C2C" w:rsidP="005539A3">
      <w:pPr>
        <w:rPr>
          <w:rFonts w:ascii="Arial" w:eastAsia="Times New Roman" w:hAnsi="Arial" w:cs="Arial"/>
          <w:color w:val="000000"/>
          <w:sz w:val="22"/>
          <w:szCs w:val="22"/>
        </w:rPr>
      </w:pPr>
      <w:r w:rsidRPr="007B0B6C">
        <w:rPr>
          <w:rFonts w:ascii="Arial" w:eastAsia="Times New Roman" w:hAnsi="Arial" w:cs="Arial"/>
          <w:color w:val="000000"/>
          <w:sz w:val="22"/>
          <w:szCs w:val="22"/>
        </w:rPr>
        <w:t xml:space="preserve">Lorsque </w:t>
      </w:r>
      <w:r w:rsidR="000C4F35" w:rsidRPr="000C4F35">
        <w:rPr>
          <w:rFonts w:ascii="Arial" w:eastAsia="Times New Roman" w:hAnsi="Arial" w:cs="Arial"/>
          <w:color w:val="000000"/>
          <w:sz w:val="22"/>
          <w:szCs w:val="22"/>
        </w:rPr>
        <w:t>la réalisation de l’ÉTUDE suppose le traitement de données à caractère personnel</w:t>
      </w:r>
      <w:r w:rsidRPr="007B0B6C">
        <w:rPr>
          <w:rFonts w:ascii="Arial" w:eastAsia="Times New Roman" w:hAnsi="Arial" w:cs="Arial"/>
          <w:color w:val="000000"/>
          <w:sz w:val="22"/>
          <w:szCs w:val="22"/>
        </w:rPr>
        <w:t xml:space="preserve">, une annexe dédiée </w:t>
      </w:r>
      <w:r w:rsidR="007B0B6C">
        <w:rPr>
          <w:rFonts w:ascii="Arial" w:eastAsia="Times New Roman" w:hAnsi="Arial" w:cs="Arial"/>
          <w:color w:val="000000"/>
          <w:sz w:val="22"/>
          <w:szCs w:val="22"/>
        </w:rPr>
        <w:t>est ajoutée au CONTRAT</w:t>
      </w:r>
      <w:r w:rsidRPr="007B0B6C">
        <w:rPr>
          <w:rFonts w:ascii="Arial" w:eastAsia="Times New Roman" w:hAnsi="Arial" w:cs="Arial"/>
          <w:color w:val="000000"/>
          <w:sz w:val="22"/>
          <w:szCs w:val="22"/>
        </w:rPr>
        <w:t xml:space="preserve">. </w:t>
      </w:r>
    </w:p>
    <w:p w14:paraId="11A0DA70" w14:textId="62E8C65D" w:rsidR="00A46C2C" w:rsidRDefault="00A46C2C" w:rsidP="005539A3">
      <w:pPr>
        <w:pStyle w:val="Corpsdetexte"/>
        <w:rPr>
          <w:rFonts w:cs="Arial"/>
          <w:sz w:val="22"/>
          <w:szCs w:val="22"/>
        </w:rPr>
      </w:pPr>
    </w:p>
    <w:p w14:paraId="2496E3CA" w14:textId="75E3683E" w:rsidR="00D84B30" w:rsidRDefault="00D84B30" w:rsidP="00D84B30">
      <w:pPr>
        <w:pStyle w:val="Titre5"/>
        <w:jc w:val="right"/>
        <w:rPr>
          <w:color w:val="0070C0"/>
        </w:rPr>
      </w:pPr>
      <w:r w:rsidRPr="0081285C">
        <w:rPr>
          <w:color w:val="0070C0"/>
        </w:rPr>
        <w:t xml:space="preserve">Clés de compréhension – </w:t>
      </w:r>
      <w:r>
        <w:rPr>
          <w:color w:val="0070C0"/>
        </w:rPr>
        <w:t>signatures</w:t>
      </w:r>
      <w:r w:rsidRPr="0081285C">
        <w:rPr>
          <w:color w:val="0070C0"/>
        </w:rPr>
        <w:t xml:space="preserve"> : </w:t>
      </w:r>
    </w:p>
    <w:p w14:paraId="288A9A4C" w14:textId="77777777" w:rsidR="00D84B30" w:rsidRPr="006C08D3" w:rsidRDefault="00D84B30" w:rsidP="00D84B3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C</w:t>
      </w:r>
      <w:r>
        <w:rPr>
          <w:rFonts w:ascii="Arial" w:hAnsi="Arial" w:cs="Arial"/>
          <w:i/>
          <w:color w:val="0070C0"/>
          <w:sz w:val="22"/>
          <w:szCs w:val="22"/>
        </w:rPr>
        <w:t>haque pa</w:t>
      </w:r>
      <w:r w:rsidRPr="006C08D3">
        <w:rPr>
          <w:rFonts w:ascii="Arial" w:hAnsi="Arial" w:cs="Arial"/>
          <w:i/>
          <w:color w:val="0070C0"/>
          <w:sz w:val="22"/>
          <w:szCs w:val="22"/>
        </w:rPr>
        <w:t xml:space="preserve">rtie doit avoir un exemplaire original du contrat. Il faut préciser le nombre d’originaux avant de signer le contrat. </w:t>
      </w:r>
    </w:p>
    <w:p w14:paraId="684E1AC4" w14:textId="77777777" w:rsidR="00D84B30" w:rsidRPr="006C08D3" w:rsidRDefault="00D84B30" w:rsidP="00D84B30">
      <w:pPr>
        <w:pBdr>
          <w:top w:val="single" w:sz="4" w:space="5" w:color="auto"/>
          <w:left w:val="single" w:sz="4" w:space="4" w:color="auto"/>
          <w:bottom w:val="single" w:sz="4" w:space="5" w:color="auto"/>
          <w:right w:val="single" w:sz="4" w:space="4" w:color="auto"/>
        </w:pBdr>
        <w:jc w:val="both"/>
        <w:rPr>
          <w:rFonts w:ascii="Arial" w:hAnsi="Arial" w:cs="Arial"/>
          <w:i/>
          <w:color w:val="0070C0"/>
          <w:sz w:val="22"/>
          <w:szCs w:val="22"/>
        </w:rPr>
      </w:pPr>
      <w:r w:rsidRPr="006C08D3">
        <w:rPr>
          <w:rFonts w:ascii="Arial" w:hAnsi="Arial" w:cs="Arial"/>
          <w:i/>
          <w:color w:val="0070C0"/>
          <w:sz w:val="22"/>
          <w:szCs w:val="22"/>
        </w:rPr>
        <w:t>Seule la personne habilitée à représenter la personne morale publique ou privée est habilitée à signer le contrat et donc à engager la personne morale concernée (gérant pour SARL, Directeur</w:t>
      </w:r>
      <w:r>
        <w:rPr>
          <w:rFonts w:ascii="Arial" w:hAnsi="Arial" w:cs="Arial"/>
          <w:i/>
          <w:color w:val="0070C0"/>
          <w:sz w:val="22"/>
          <w:szCs w:val="22"/>
        </w:rPr>
        <w:t>/président</w:t>
      </w:r>
      <w:r w:rsidRPr="006C08D3">
        <w:rPr>
          <w:rFonts w:ascii="Arial" w:hAnsi="Arial" w:cs="Arial"/>
          <w:i/>
          <w:color w:val="0070C0"/>
          <w:sz w:val="22"/>
          <w:szCs w:val="22"/>
        </w:rPr>
        <w:t xml:space="preserve"> pour </w:t>
      </w:r>
      <w:r>
        <w:rPr>
          <w:rFonts w:ascii="Arial" w:hAnsi="Arial" w:cs="Arial"/>
          <w:i/>
          <w:color w:val="0070C0"/>
          <w:sz w:val="22"/>
          <w:szCs w:val="22"/>
        </w:rPr>
        <w:t>l’organisme</w:t>
      </w:r>
      <w:r w:rsidRPr="006C08D3">
        <w:rPr>
          <w:rFonts w:ascii="Arial" w:hAnsi="Arial" w:cs="Arial"/>
          <w:i/>
          <w:color w:val="0070C0"/>
          <w:sz w:val="22"/>
          <w:szCs w:val="22"/>
        </w:rPr>
        <w:t>). Ainsi, ni le directeur du laboratoire, ni les responsables scientifiques de l’</w:t>
      </w:r>
      <w:r>
        <w:rPr>
          <w:rFonts w:ascii="Arial" w:hAnsi="Arial" w:cs="Arial"/>
          <w:i/>
          <w:color w:val="0070C0"/>
          <w:sz w:val="22"/>
          <w:szCs w:val="22"/>
        </w:rPr>
        <w:t>ÉTUDE</w:t>
      </w:r>
      <w:r w:rsidRPr="006C08D3">
        <w:rPr>
          <w:rFonts w:ascii="Arial" w:hAnsi="Arial" w:cs="Arial"/>
          <w:i/>
          <w:color w:val="0070C0"/>
          <w:sz w:val="22"/>
          <w:szCs w:val="22"/>
        </w:rPr>
        <w:t xml:space="preserve"> n’ont la capacité juridique pour engager </w:t>
      </w:r>
      <w:r>
        <w:rPr>
          <w:rFonts w:ascii="Arial" w:hAnsi="Arial" w:cs="Arial"/>
          <w:i/>
          <w:color w:val="0070C0"/>
          <w:sz w:val="22"/>
          <w:szCs w:val="22"/>
        </w:rPr>
        <w:t>l’organisme</w:t>
      </w:r>
      <w:r w:rsidRPr="006C08D3">
        <w:rPr>
          <w:rFonts w:ascii="Arial" w:hAnsi="Arial" w:cs="Arial"/>
          <w:i/>
          <w:color w:val="0070C0"/>
          <w:sz w:val="22"/>
          <w:szCs w:val="22"/>
        </w:rPr>
        <w:t xml:space="preserve"> et ce, quel que soit le statut du laboratoire (UPR, URA, UMR, etc.).</w:t>
      </w:r>
    </w:p>
    <w:p w14:paraId="170EC929" w14:textId="77777777" w:rsidR="00A46C2C" w:rsidRPr="006C08D3" w:rsidRDefault="00A46C2C" w:rsidP="005539A3">
      <w:pPr>
        <w:pStyle w:val="Corpsdetexte"/>
        <w:rPr>
          <w:rFonts w:cs="Arial"/>
          <w:sz w:val="22"/>
          <w:szCs w:val="22"/>
        </w:rPr>
      </w:pPr>
    </w:p>
    <w:p w14:paraId="7BDA8313" w14:textId="393BF6BD" w:rsidR="006C31DB" w:rsidRPr="00E2299D" w:rsidRDefault="006C31DB" w:rsidP="00E2299D">
      <w:pPr>
        <w:pStyle w:val="Titre5"/>
        <w:rPr>
          <w:i/>
        </w:rPr>
      </w:pPr>
      <w:r w:rsidRPr="00E2299D">
        <w:rPr>
          <w:i/>
        </w:rPr>
        <w:t>SIGNATURES</w:t>
      </w:r>
    </w:p>
    <w:p w14:paraId="6742EA30" w14:textId="0D1F1DEA" w:rsidR="006C31DB" w:rsidRPr="006C08D3" w:rsidRDefault="006C31DB" w:rsidP="005539A3">
      <w:pPr>
        <w:pStyle w:val="Corpsdetexte"/>
        <w:rPr>
          <w:rFonts w:cs="Arial"/>
          <w:sz w:val="22"/>
          <w:szCs w:val="22"/>
        </w:rPr>
      </w:pPr>
    </w:p>
    <w:p w14:paraId="49DA4179" w14:textId="7E33761C"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Fait à …, </w:t>
      </w:r>
    </w:p>
    <w:p w14:paraId="550E9E44" w14:textId="5D98ABF3"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En </w:t>
      </w:r>
      <w:r w:rsidRPr="006C08D3">
        <w:rPr>
          <w:rFonts w:ascii="Arial" w:eastAsia="Times New Roman" w:hAnsi="Arial" w:cs="Arial"/>
          <w:color w:val="000000"/>
          <w:sz w:val="22"/>
          <w:szCs w:val="22"/>
          <w:highlight w:val="cyan"/>
        </w:rPr>
        <w:t>x</w:t>
      </w:r>
      <w:r w:rsidRPr="006C08D3">
        <w:rPr>
          <w:rFonts w:ascii="Arial" w:eastAsia="Times New Roman" w:hAnsi="Arial" w:cs="Arial"/>
          <w:color w:val="000000"/>
          <w:sz w:val="22"/>
          <w:szCs w:val="22"/>
        </w:rPr>
        <w:t xml:space="preserve"> exemplaires originaux [autant que de parties signataires]</w:t>
      </w:r>
      <w:r w:rsidR="005E3AF7">
        <w:rPr>
          <w:rFonts w:ascii="Arial" w:eastAsia="Times New Roman" w:hAnsi="Arial" w:cs="Arial"/>
          <w:color w:val="000000"/>
          <w:sz w:val="22"/>
          <w:szCs w:val="22"/>
        </w:rPr>
        <w:t xml:space="preserve"> </w:t>
      </w:r>
      <w:r w:rsidR="005E3AF7" w:rsidRPr="005E3AF7">
        <w:rPr>
          <w:rFonts w:ascii="Arial" w:eastAsia="Times New Roman" w:hAnsi="Arial" w:cs="Arial"/>
          <w:i/>
          <w:iCs/>
          <w:color w:val="0070C0"/>
          <w:sz w:val="22"/>
          <w:szCs w:val="22"/>
        </w:rPr>
        <w:t>[ou signature électronique]</w:t>
      </w:r>
    </w:p>
    <w:p w14:paraId="2CDA7258" w14:textId="77777777" w:rsidR="007A65F6" w:rsidRPr="006C08D3" w:rsidRDefault="007A65F6" w:rsidP="005539A3">
      <w:pPr>
        <w:jc w:val="both"/>
        <w:rPr>
          <w:rFonts w:ascii="Arial" w:eastAsia="Times New Roman" w:hAnsi="Arial" w:cs="Arial"/>
          <w:color w:val="000000"/>
          <w:sz w:val="22"/>
          <w:szCs w:val="22"/>
        </w:rPr>
      </w:pPr>
    </w:p>
    <w:p w14:paraId="3B7F74E8" w14:textId="77777777" w:rsidR="0027027D" w:rsidRPr="006C08D3" w:rsidRDefault="0027027D" w:rsidP="005539A3">
      <w:pPr>
        <w:jc w:val="both"/>
        <w:rPr>
          <w:rFonts w:ascii="Arial" w:eastAsia="Times New Roman" w:hAnsi="Arial" w:cs="Arial"/>
          <w:color w:val="000000"/>
          <w:sz w:val="22"/>
          <w:szCs w:val="22"/>
        </w:rPr>
        <w:sectPr w:rsidR="0027027D" w:rsidRPr="006C08D3" w:rsidSect="006C092B">
          <w:pgSz w:w="11906" w:h="16838"/>
          <w:pgMar w:top="1417" w:right="849" w:bottom="1417" w:left="993" w:header="708" w:footer="708" w:gutter="0"/>
          <w:cols w:space="708"/>
          <w:docGrid w:linePitch="360"/>
        </w:sectPr>
      </w:pPr>
    </w:p>
    <w:p w14:paraId="1E6AEDEE" w14:textId="77777777" w:rsidR="0027027D" w:rsidRPr="006C08D3" w:rsidRDefault="0027027D" w:rsidP="005539A3">
      <w:pPr>
        <w:jc w:val="both"/>
        <w:rPr>
          <w:rFonts w:ascii="Arial" w:eastAsia="Times New Roman" w:hAnsi="Arial" w:cs="Arial"/>
          <w:color w:val="000000"/>
          <w:sz w:val="22"/>
          <w:szCs w:val="22"/>
        </w:rPr>
      </w:pPr>
    </w:p>
    <w:p w14:paraId="53615310" w14:textId="2C5CDB87"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Pour </w:t>
      </w:r>
      <w:r w:rsidR="007E43EC" w:rsidRPr="006C08D3">
        <w:rPr>
          <w:rFonts w:ascii="Arial" w:eastAsia="Times New Roman" w:hAnsi="Arial" w:cs="Arial"/>
          <w:b/>
          <w:color w:val="000000"/>
          <w:sz w:val="22"/>
          <w:szCs w:val="22"/>
        </w:rPr>
        <w:t>l’ORGANISME</w:t>
      </w:r>
      <w:r w:rsidRPr="006C08D3">
        <w:rPr>
          <w:rFonts w:ascii="Arial" w:eastAsia="Times New Roman" w:hAnsi="Arial" w:cs="Arial"/>
          <w:b/>
          <w:color w:val="000000"/>
          <w:sz w:val="22"/>
          <w:szCs w:val="22"/>
        </w:rPr>
        <w:t xml:space="preserve"> </w:t>
      </w:r>
    </w:p>
    <w:p w14:paraId="57BC7663" w14:textId="7E8A8DB7"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[Nom] [</w:t>
      </w:r>
      <w:r w:rsidR="006C31DB" w:rsidRPr="006C08D3">
        <w:rPr>
          <w:rFonts w:ascii="Arial" w:eastAsia="Times New Roman" w:hAnsi="Arial" w:cs="Arial"/>
          <w:color w:val="000000"/>
          <w:sz w:val="22"/>
          <w:szCs w:val="22"/>
        </w:rPr>
        <w:t>Prénom</w:t>
      </w:r>
      <w:r w:rsidRPr="006C08D3">
        <w:rPr>
          <w:rFonts w:ascii="Arial" w:eastAsia="Times New Roman" w:hAnsi="Arial" w:cs="Arial"/>
          <w:color w:val="000000"/>
          <w:sz w:val="22"/>
          <w:szCs w:val="22"/>
        </w:rPr>
        <w:t>]</w:t>
      </w:r>
    </w:p>
    <w:p w14:paraId="74168B2E" w14:textId="3F199F6A" w:rsidR="007A65F6"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[Qualité] </w:t>
      </w:r>
    </w:p>
    <w:p w14:paraId="55056CB0" w14:textId="02FF01FF" w:rsidR="006C31DB"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Le …. [</w:t>
      </w:r>
      <w:proofErr w:type="gramStart"/>
      <w:r w:rsidRPr="00E2299D">
        <w:rPr>
          <w:rFonts w:ascii="Arial" w:hAnsi="Arial"/>
          <w:b/>
          <w:i/>
          <w:color w:val="000000"/>
          <w:sz w:val="22"/>
        </w:rPr>
        <w:t>date</w:t>
      </w:r>
      <w:proofErr w:type="gramEnd"/>
      <w:r w:rsidRPr="006C08D3">
        <w:rPr>
          <w:rFonts w:ascii="Arial" w:eastAsia="Times New Roman" w:hAnsi="Arial" w:cs="Arial"/>
          <w:i/>
          <w:color w:val="000000"/>
          <w:sz w:val="22"/>
          <w:szCs w:val="22"/>
        </w:rPr>
        <w:t xml:space="preserve"> de signature</w:t>
      </w:r>
      <w:r w:rsidRPr="006C08D3">
        <w:rPr>
          <w:rFonts w:ascii="Arial" w:eastAsia="Times New Roman" w:hAnsi="Arial" w:cs="Arial"/>
          <w:color w:val="000000"/>
          <w:sz w:val="22"/>
          <w:szCs w:val="22"/>
        </w:rPr>
        <w:t>]</w:t>
      </w:r>
    </w:p>
    <w:p w14:paraId="1FE64E09" w14:textId="08866DDE" w:rsidR="007A65F6"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[Signature] </w:t>
      </w:r>
    </w:p>
    <w:p w14:paraId="53B3965C" w14:textId="77777777" w:rsidR="0027027D" w:rsidRPr="006C08D3" w:rsidRDefault="0027027D" w:rsidP="005539A3">
      <w:pPr>
        <w:jc w:val="both"/>
        <w:rPr>
          <w:rFonts w:ascii="Arial" w:eastAsia="Times New Roman" w:hAnsi="Arial" w:cs="Arial"/>
          <w:color w:val="000000"/>
          <w:sz w:val="22"/>
          <w:szCs w:val="22"/>
        </w:rPr>
      </w:pPr>
    </w:p>
    <w:p w14:paraId="4EC4D966" w14:textId="45F7978D"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 xml:space="preserve">Pour </w:t>
      </w:r>
      <w:r w:rsidR="006C31DB" w:rsidRPr="006C08D3">
        <w:rPr>
          <w:rFonts w:ascii="Arial" w:eastAsia="Times New Roman" w:hAnsi="Arial" w:cs="Arial"/>
          <w:b/>
          <w:color w:val="000000"/>
          <w:sz w:val="22"/>
          <w:szCs w:val="22"/>
        </w:rPr>
        <w:t xml:space="preserve">la </w:t>
      </w:r>
      <w:r w:rsidR="00370A71">
        <w:rPr>
          <w:rFonts w:ascii="Arial" w:eastAsia="Times New Roman" w:hAnsi="Arial" w:cs="Arial"/>
          <w:b/>
          <w:color w:val="000000"/>
          <w:sz w:val="22"/>
          <w:szCs w:val="22"/>
        </w:rPr>
        <w:t>SOCIÉTÉ</w:t>
      </w:r>
    </w:p>
    <w:p w14:paraId="70D4EDDA" w14:textId="1B0C39FF"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[Nom]</w:t>
      </w:r>
      <w:r w:rsidR="006C31DB" w:rsidRPr="006C08D3">
        <w:rPr>
          <w:rFonts w:ascii="Arial" w:eastAsia="Times New Roman" w:hAnsi="Arial" w:cs="Arial"/>
          <w:color w:val="000000"/>
          <w:sz w:val="22"/>
          <w:szCs w:val="22"/>
        </w:rPr>
        <w:t xml:space="preserve"> [Prénom]</w:t>
      </w:r>
    </w:p>
    <w:p w14:paraId="33B5AF32" w14:textId="77777777"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[Qualité]</w:t>
      </w:r>
    </w:p>
    <w:p w14:paraId="0E4BFA21" w14:textId="77777777" w:rsidR="006C31DB" w:rsidRPr="006C08D3" w:rsidRDefault="006C31DB"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Le …. [</w:t>
      </w:r>
      <w:proofErr w:type="gramStart"/>
      <w:r w:rsidRPr="00E2299D">
        <w:rPr>
          <w:rFonts w:ascii="Arial" w:hAnsi="Arial"/>
          <w:b/>
          <w:i/>
          <w:color w:val="000000"/>
          <w:sz w:val="22"/>
        </w:rPr>
        <w:t>date</w:t>
      </w:r>
      <w:proofErr w:type="gramEnd"/>
      <w:r w:rsidRPr="006C08D3">
        <w:rPr>
          <w:rFonts w:ascii="Arial" w:eastAsia="Times New Roman" w:hAnsi="Arial" w:cs="Arial"/>
          <w:i/>
          <w:color w:val="000000"/>
          <w:sz w:val="22"/>
          <w:szCs w:val="22"/>
        </w:rPr>
        <w:t xml:space="preserve"> de signature</w:t>
      </w:r>
      <w:r w:rsidRPr="006C08D3">
        <w:rPr>
          <w:rFonts w:ascii="Arial" w:eastAsia="Times New Roman" w:hAnsi="Arial" w:cs="Arial"/>
          <w:color w:val="000000"/>
          <w:sz w:val="22"/>
          <w:szCs w:val="22"/>
        </w:rPr>
        <w:t>]</w:t>
      </w:r>
    </w:p>
    <w:p w14:paraId="5C0ED353" w14:textId="67BCBB28" w:rsidR="007A65F6" w:rsidRPr="006C08D3" w:rsidRDefault="007A65F6" w:rsidP="005539A3">
      <w:pPr>
        <w:jc w:val="both"/>
        <w:rPr>
          <w:rFonts w:ascii="Arial" w:eastAsia="Times New Roman" w:hAnsi="Arial" w:cs="Arial"/>
          <w:color w:val="000000"/>
          <w:sz w:val="22"/>
          <w:szCs w:val="22"/>
        </w:rPr>
      </w:pPr>
      <w:r w:rsidRPr="006C08D3">
        <w:rPr>
          <w:rFonts w:ascii="Arial" w:eastAsia="Times New Roman" w:hAnsi="Arial" w:cs="Arial"/>
          <w:color w:val="000000"/>
          <w:sz w:val="22"/>
          <w:szCs w:val="22"/>
        </w:rPr>
        <w:t>[Signature]</w:t>
      </w:r>
    </w:p>
    <w:p w14:paraId="64F8B9EE" w14:textId="77777777" w:rsidR="0027027D" w:rsidRPr="006C08D3" w:rsidRDefault="0027027D" w:rsidP="005539A3">
      <w:pPr>
        <w:jc w:val="both"/>
        <w:rPr>
          <w:rFonts w:ascii="Arial" w:eastAsia="Times New Roman" w:hAnsi="Arial" w:cs="Arial"/>
          <w:color w:val="000000"/>
          <w:sz w:val="22"/>
          <w:szCs w:val="22"/>
        </w:rPr>
        <w:sectPr w:rsidR="0027027D" w:rsidRPr="006C08D3" w:rsidSect="0027027D">
          <w:type w:val="continuous"/>
          <w:pgSz w:w="11906" w:h="16838"/>
          <w:pgMar w:top="1417" w:right="849" w:bottom="1417" w:left="993" w:header="708" w:footer="708" w:gutter="0"/>
          <w:cols w:num="2" w:space="708"/>
          <w:docGrid w:linePitch="360"/>
        </w:sectPr>
      </w:pPr>
    </w:p>
    <w:p w14:paraId="3FCDFFE7" w14:textId="23B4AA5F" w:rsidR="007A65F6" w:rsidRPr="006C08D3" w:rsidRDefault="007A65F6" w:rsidP="005539A3">
      <w:pPr>
        <w:jc w:val="both"/>
        <w:rPr>
          <w:rFonts w:ascii="Arial" w:eastAsia="Times New Roman" w:hAnsi="Arial" w:cs="Arial"/>
          <w:color w:val="000000"/>
          <w:sz w:val="22"/>
          <w:szCs w:val="22"/>
        </w:rPr>
      </w:pPr>
    </w:p>
    <w:p w14:paraId="23C28A54" w14:textId="77777777" w:rsidR="0027027D" w:rsidRPr="006C08D3" w:rsidRDefault="0027027D" w:rsidP="005539A3">
      <w:pPr>
        <w:jc w:val="both"/>
        <w:rPr>
          <w:rFonts w:ascii="Arial" w:eastAsia="Times New Roman" w:hAnsi="Arial" w:cs="Arial"/>
          <w:color w:val="000000"/>
          <w:sz w:val="22"/>
          <w:szCs w:val="22"/>
        </w:rPr>
      </w:pPr>
    </w:p>
    <w:p w14:paraId="4FD2DEA3" w14:textId="5089F78D" w:rsidR="00627B6D" w:rsidRDefault="007D161D" w:rsidP="005539A3">
      <w:pPr>
        <w:jc w:val="both"/>
        <w:rPr>
          <w:rFonts w:ascii="Arial" w:eastAsia="Times New Roman" w:hAnsi="Arial" w:cs="Arial"/>
          <w:color w:val="000000"/>
          <w:sz w:val="22"/>
          <w:szCs w:val="22"/>
        </w:rPr>
      </w:pPr>
      <w:r w:rsidRPr="007D161D">
        <w:rPr>
          <w:rFonts w:ascii="Arial" w:eastAsia="Times New Roman" w:hAnsi="Arial" w:cs="Arial"/>
          <w:color w:val="0070C0"/>
          <w:sz w:val="22"/>
          <w:szCs w:val="22"/>
        </w:rPr>
        <w:t>[Éventuellement ajouter des visas </w:t>
      </w:r>
      <w:proofErr w:type="gramStart"/>
      <w:r w:rsidRPr="007D161D">
        <w:rPr>
          <w:rFonts w:ascii="Arial" w:eastAsia="Times New Roman" w:hAnsi="Arial" w:cs="Arial"/>
          <w:color w:val="0070C0"/>
          <w:sz w:val="22"/>
          <w:szCs w:val="22"/>
        </w:rPr>
        <w:t>: ]</w:t>
      </w:r>
      <w:proofErr w:type="gramEnd"/>
      <w:r w:rsidRPr="007D161D">
        <w:rPr>
          <w:rFonts w:ascii="Arial" w:eastAsia="Times New Roman" w:hAnsi="Arial" w:cs="Arial"/>
          <w:color w:val="0070C0"/>
          <w:sz w:val="22"/>
          <w:szCs w:val="22"/>
        </w:rPr>
        <w:t xml:space="preserve"> </w:t>
      </w:r>
      <w:r w:rsidR="007A65F6" w:rsidRPr="006C08D3">
        <w:rPr>
          <w:rFonts w:ascii="Arial" w:eastAsia="Times New Roman" w:hAnsi="Arial" w:cs="Arial"/>
          <w:color w:val="000000"/>
          <w:sz w:val="22"/>
          <w:szCs w:val="22"/>
        </w:rPr>
        <w:t>Visé le … par M</w:t>
      </w:r>
      <w:r w:rsidR="00CA6A11">
        <w:rPr>
          <w:rFonts w:ascii="Arial" w:eastAsia="Times New Roman" w:hAnsi="Arial" w:cs="Arial"/>
          <w:color w:val="000000"/>
          <w:sz w:val="22"/>
          <w:szCs w:val="22"/>
        </w:rPr>
        <w:t> ;</w:t>
      </w:r>
      <w:r w:rsidR="006C31DB" w:rsidRPr="006C08D3">
        <w:rPr>
          <w:rFonts w:ascii="Arial" w:eastAsia="Times New Roman" w:hAnsi="Arial" w:cs="Arial"/>
          <w:color w:val="000000"/>
          <w:sz w:val="22"/>
          <w:szCs w:val="22"/>
        </w:rPr>
        <w:t>/M</w:t>
      </w:r>
      <w:r w:rsidR="007A65F6" w:rsidRPr="006C08D3">
        <w:rPr>
          <w:rFonts w:ascii="Arial" w:eastAsia="Times New Roman" w:hAnsi="Arial" w:cs="Arial"/>
          <w:color w:val="000000"/>
          <w:sz w:val="22"/>
          <w:szCs w:val="22"/>
        </w:rPr>
        <w:t xml:space="preserve">me … </w:t>
      </w:r>
      <w:r w:rsidR="007A65F6" w:rsidRPr="00E2299D">
        <w:rPr>
          <w:rFonts w:ascii="Arial" w:hAnsi="Arial"/>
          <w:color w:val="0070C0"/>
          <w:sz w:val="22"/>
        </w:rPr>
        <w:t>[</w:t>
      </w:r>
      <w:r w:rsidRPr="007D161D">
        <w:rPr>
          <w:rFonts w:ascii="Arial" w:eastAsia="Times New Roman" w:hAnsi="Arial" w:cs="Arial"/>
          <w:color w:val="0070C0"/>
          <w:sz w:val="22"/>
          <w:szCs w:val="22"/>
        </w:rPr>
        <w:t>en qualité de</w:t>
      </w:r>
      <w:r w:rsidRPr="00E2299D">
        <w:rPr>
          <w:rFonts w:ascii="Arial" w:hAnsi="Arial"/>
          <w:color w:val="0070C0"/>
          <w:sz w:val="22"/>
        </w:rPr>
        <w:t xml:space="preserve"> </w:t>
      </w:r>
      <w:r w:rsidR="007A65F6" w:rsidRPr="00E2299D">
        <w:rPr>
          <w:rFonts w:ascii="Arial" w:hAnsi="Arial"/>
          <w:color w:val="0070C0"/>
          <w:sz w:val="22"/>
        </w:rPr>
        <w:t>directeur du</w:t>
      </w:r>
      <w:r w:rsidR="006C31DB" w:rsidRPr="00E2299D">
        <w:rPr>
          <w:rFonts w:ascii="Arial" w:hAnsi="Arial"/>
          <w:color w:val="0070C0"/>
          <w:sz w:val="22"/>
        </w:rPr>
        <w:t xml:space="preserve"> </w:t>
      </w:r>
      <w:r w:rsidR="007A65F6" w:rsidRPr="00E2299D">
        <w:rPr>
          <w:rFonts w:ascii="Arial" w:hAnsi="Arial"/>
          <w:color w:val="0070C0"/>
          <w:sz w:val="22"/>
        </w:rPr>
        <w:t>laboratoire ou le responsable scientifique</w:t>
      </w:r>
      <w:r w:rsidR="006C31DB" w:rsidRPr="00E2299D">
        <w:rPr>
          <w:rFonts w:ascii="Arial" w:hAnsi="Arial"/>
          <w:color w:val="0070C0"/>
          <w:sz w:val="22"/>
        </w:rPr>
        <w:t xml:space="preserve"> </w:t>
      </w:r>
      <w:r w:rsidR="00627B6D" w:rsidRPr="00E2299D">
        <w:rPr>
          <w:rFonts w:ascii="Arial" w:hAnsi="Arial"/>
          <w:color w:val="0070C0"/>
          <w:sz w:val="22"/>
        </w:rPr>
        <w:t>concerné</w:t>
      </w:r>
      <w:r w:rsidRPr="007D161D">
        <w:rPr>
          <w:rFonts w:ascii="Arial" w:eastAsia="Times New Roman" w:hAnsi="Arial" w:cs="Arial"/>
          <w:color w:val="0070C0"/>
          <w:sz w:val="22"/>
          <w:szCs w:val="22"/>
        </w:rPr>
        <w:t>]</w:t>
      </w:r>
    </w:p>
    <w:p w14:paraId="5A183844" w14:textId="77777777" w:rsidR="00157FE4" w:rsidRDefault="00157FE4" w:rsidP="00E2299D">
      <w:pPr>
        <w:spacing w:after="160" w:line="259" w:lineRule="auto"/>
        <w:rPr>
          <w:rFonts w:ascii="Arial" w:hAnsi="Arial" w:cs="Arial"/>
          <w:b/>
          <w:sz w:val="22"/>
          <w:szCs w:val="22"/>
        </w:rPr>
      </w:pPr>
      <w:r>
        <w:rPr>
          <w:rFonts w:ascii="Arial" w:hAnsi="Arial" w:cs="Arial"/>
          <w:b/>
          <w:sz w:val="22"/>
          <w:szCs w:val="22"/>
        </w:rPr>
        <w:br w:type="page"/>
      </w:r>
    </w:p>
    <w:p w14:paraId="249DDC70" w14:textId="594C2AF1" w:rsidR="007A65F6" w:rsidRPr="00E95857" w:rsidRDefault="0018309D" w:rsidP="005539A3">
      <w:pPr>
        <w:jc w:val="both"/>
        <w:rPr>
          <w:rFonts w:ascii="Arial" w:hAnsi="Arial" w:cs="Arial"/>
          <w:b/>
          <w:sz w:val="22"/>
          <w:szCs w:val="22"/>
        </w:rPr>
      </w:pPr>
      <w:r w:rsidRPr="00E95857">
        <w:rPr>
          <w:rFonts w:ascii="Arial" w:hAnsi="Arial" w:cs="Arial"/>
          <w:b/>
          <w:sz w:val="22"/>
          <w:szCs w:val="22"/>
        </w:rPr>
        <w:lastRenderedPageBreak/>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00E95857" w:rsidRPr="00E95857">
        <w:rPr>
          <w:rFonts w:ascii="Arial" w:hAnsi="Arial" w:cs="Arial"/>
          <w:b/>
          <w:sz w:val="22"/>
          <w:szCs w:val="22"/>
        </w:rPr>
        <w:t>« </w:t>
      </w:r>
      <w:r w:rsidR="003A4F98">
        <w:rPr>
          <w:rFonts w:ascii="Arial" w:hAnsi="Arial" w:cs="Arial"/>
          <w:b/>
          <w:sz w:val="22"/>
          <w:szCs w:val="22"/>
        </w:rPr>
        <w:t>AFFILI</w:t>
      </w:r>
      <w:r w:rsidR="00370A71">
        <w:rPr>
          <w:rFonts w:ascii="Arial" w:hAnsi="Arial" w:cs="Arial"/>
          <w:b/>
          <w:sz w:val="22"/>
          <w:szCs w:val="22"/>
        </w:rPr>
        <w:t>ÉS</w:t>
      </w:r>
      <w:r w:rsidR="00E95857" w:rsidRPr="00E95857">
        <w:rPr>
          <w:rFonts w:ascii="Arial" w:hAnsi="Arial" w:cs="Arial"/>
          <w:b/>
          <w:sz w:val="22"/>
          <w:szCs w:val="22"/>
        </w:rPr>
        <w:t> »</w:t>
      </w:r>
    </w:p>
    <w:p w14:paraId="009864C6" w14:textId="715EC336" w:rsidR="004A3007" w:rsidRDefault="004A3007" w:rsidP="005539A3">
      <w:pPr>
        <w:rPr>
          <w:rFonts w:ascii="Arial" w:hAnsi="Arial" w:cs="Arial"/>
          <w:sz w:val="22"/>
          <w:szCs w:val="22"/>
        </w:rPr>
      </w:pPr>
    </w:p>
    <w:p w14:paraId="7D4849CB" w14:textId="6F0F39AA" w:rsidR="0018309D" w:rsidRDefault="004A3007" w:rsidP="005539A3">
      <w:pPr>
        <w:jc w:val="both"/>
        <w:rPr>
          <w:rFonts w:ascii="Arial" w:hAnsi="Arial" w:cs="Arial"/>
          <w:sz w:val="22"/>
          <w:szCs w:val="22"/>
        </w:rPr>
      </w:pPr>
      <w:r w:rsidRPr="004A3007">
        <w:rPr>
          <w:rFonts w:ascii="Arial" w:hAnsi="Arial" w:cs="Arial"/>
          <w:sz w:val="22"/>
          <w:szCs w:val="22"/>
        </w:rPr>
        <w:t xml:space="preserve">Les droits concédés aux </w:t>
      </w:r>
      <w:r w:rsidR="003A4F98">
        <w:rPr>
          <w:rFonts w:ascii="Arial" w:hAnsi="Arial" w:cs="Arial"/>
          <w:sz w:val="22"/>
          <w:szCs w:val="22"/>
        </w:rPr>
        <w:t>AFFILI</w:t>
      </w:r>
      <w:r w:rsidR="00370A71">
        <w:rPr>
          <w:rFonts w:ascii="Arial" w:hAnsi="Arial" w:cs="Arial"/>
          <w:sz w:val="22"/>
          <w:szCs w:val="22"/>
        </w:rPr>
        <w:t>ÉS</w:t>
      </w:r>
      <w:r w:rsidR="0018309D">
        <w:rPr>
          <w:rFonts w:ascii="Arial" w:hAnsi="Arial" w:cs="Arial"/>
          <w:sz w:val="22"/>
          <w:szCs w:val="22"/>
        </w:rPr>
        <w:t xml:space="preserve"> </w:t>
      </w:r>
      <w:r>
        <w:rPr>
          <w:rFonts w:ascii="Arial" w:hAnsi="Arial" w:cs="Arial"/>
          <w:sz w:val="22"/>
          <w:szCs w:val="22"/>
        </w:rPr>
        <w:t xml:space="preserve">en vertu du CONTRAT </w:t>
      </w:r>
      <w:r w:rsidRPr="004A3007">
        <w:rPr>
          <w:rFonts w:ascii="Arial" w:hAnsi="Arial" w:cs="Arial"/>
          <w:sz w:val="22"/>
          <w:szCs w:val="22"/>
        </w:rPr>
        <w:t>ne sont applicables que pour les entités ayant la qualité d’</w:t>
      </w:r>
      <w:r w:rsidR="003A4F98">
        <w:rPr>
          <w:rFonts w:ascii="Arial" w:hAnsi="Arial" w:cs="Arial"/>
          <w:sz w:val="22"/>
          <w:szCs w:val="22"/>
        </w:rPr>
        <w:t>AFFILI</w:t>
      </w:r>
      <w:r w:rsidR="00370A71">
        <w:rPr>
          <w:rFonts w:ascii="Arial" w:hAnsi="Arial" w:cs="Arial"/>
          <w:sz w:val="22"/>
          <w:szCs w:val="22"/>
        </w:rPr>
        <w:t>ÉS</w:t>
      </w:r>
      <w:r w:rsidRPr="004A3007">
        <w:rPr>
          <w:rFonts w:ascii="Arial" w:hAnsi="Arial" w:cs="Arial"/>
          <w:sz w:val="22"/>
          <w:szCs w:val="22"/>
        </w:rPr>
        <w:t xml:space="preserve"> au moment de l’exercice desdits droits. Si une entité devait perdre la qualité d’</w:t>
      </w:r>
      <w:r w:rsidR="003A4F98">
        <w:rPr>
          <w:rFonts w:ascii="Arial" w:hAnsi="Arial" w:cs="Arial"/>
          <w:sz w:val="22"/>
          <w:szCs w:val="22"/>
        </w:rPr>
        <w:t>AFFILI</w:t>
      </w:r>
      <w:r w:rsidR="00370A71">
        <w:rPr>
          <w:rFonts w:ascii="Arial" w:hAnsi="Arial" w:cs="Arial"/>
          <w:sz w:val="22"/>
          <w:szCs w:val="22"/>
        </w:rPr>
        <w:t>ÉS</w:t>
      </w:r>
      <w:r w:rsidRPr="004A3007">
        <w:rPr>
          <w:rFonts w:ascii="Arial" w:hAnsi="Arial" w:cs="Arial"/>
          <w:sz w:val="22"/>
          <w:szCs w:val="22"/>
        </w:rPr>
        <w:t xml:space="preserve">, les droits acquis par cette entité </w:t>
      </w:r>
      <w:r w:rsidR="0018309D">
        <w:rPr>
          <w:rFonts w:ascii="Arial" w:hAnsi="Arial" w:cs="Arial"/>
          <w:sz w:val="22"/>
          <w:szCs w:val="22"/>
        </w:rPr>
        <w:t>antérieurement</w:t>
      </w:r>
      <w:r w:rsidRPr="004A3007">
        <w:rPr>
          <w:rFonts w:ascii="Arial" w:hAnsi="Arial" w:cs="Arial"/>
          <w:sz w:val="22"/>
          <w:szCs w:val="22"/>
        </w:rPr>
        <w:t xml:space="preserve"> disparaissent de plein droit, sauf accord contraire et écrit des </w:t>
      </w:r>
      <w:r w:rsidR="0018309D">
        <w:rPr>
          <w:rFonts w:ascii="Arial" w:hAnsi="Arial" w:cs="Arial"/>
          <w:sz w:val="22"/>
          <w:szCs w:val="22"/>
        </w:rPr>
        <w:t>PARTIES</w:t>
      </w:r>
      <w:r w:rsidRPr="004A3007">
        <w:rPr>
          <w:rFonts w:ascii="Arial" w:hAnsi="Arial" w:cs="Arial"/>
          <w:sz w:val="22"/>
          <w:szCs w:val="22"/>
        </w:rPr>
        <w:t xml:space="preserve">. </w:t>
      </w:r>
      <w:r w:rsidR="0018309D">
        <w:rPr>
          <w:rFonts w:ascii="Arial" w:hAnsi="Arial" w:cs="Arial"/>
          <w:sz w:val="22"/>
          <w:szCs w:val="22"/>
        </w:rPr>
        <w:t>LA PARTIE qui contrôlait ou était contrôlé par l</w:t>
      </w:r>
      <w:r w:rsidRPr="004A3007">
        <w:rPr>
          <w:rFonts w:ascii="Arial" w:hAnsi="Arial" w:cs="Arial"/>
          <w:sz w:val="22"/>
          <w:szCs w:val="22"/>
        </w:rPr>
        <w:t xml:space="preserve">’entité restera </w:t>
      </w:r>
      <w:r w:rsidR="0018309D" w:rsidRPr="004A3007">
        <w:rPr>
          <w:rFonts w:ascii="Arial" w:hAnsi="Arial" w:cs="Arial"/>
          <w:sz w:val="22"/>
          <w:szCs w:val="22"/>
        </w:rPr>
        <w:t xml:space="preserve">tenue de la bonne exécution des obligations </w:t>
      </w:r>
      <w:r w:rsidR="0018309D">
        <w:rPr>
          <w:rFonts w:ascii="Arial" w:hAnsi="Arial" w:cs="Arial"/>
          <w:sz w:val="22"/>
          <w:szCs w:val="22"/>
        </w:rPr>
        <w:t xml:space="preserve">persistantes </w:t>
      </w:r>
      <w:r w:rsidR="0018309D" w:rsidRPr="004A3007">
        <w:rPr>
          <w:rFonts w:ascii="Arial" w:hAnsi="Arial" w:cs="Arial"/>
          <w:sz w:val="22"/>
          <w:szCs w:val="22"/>
        </w:rPr>
        <w:t xml:space="preserve">en vertu </w:t>
      </w:r>
      <w:r w:rsidR="0018309D">
        <w:rPr>
          <w:rFonts w:ascii="Arial" w:hAnsi="Arial" w:cs="Arial"/>
          <w:sz w:val="22"/>
          <w:szCs w:val="22"/>
        </w:rPr>
        <w:t xml:space="preserve">du CONTRAT par cette entité et </w:t>
      </w:r>
      <w:r w:rsidRPr="004A3007">
        <w:rPr>
          <w:rFonts w:ascii="Arial" w:hAnsi="Arial" w:cs="Arial"/>
          <w:sz w:val="22"/>
          <w:szCs w:val="22"/>
        </w:rPr>
        <w:t xml:space="preserve">notamment </w:t>
      </w:r>
      <w:r w:rsidR="0018309D">
        <w:rPr>
          <w:rFonts w:ascii="Arial" w:hAnsi="Arial" w:cs="Arial"/>
          <w:sz w:val="22"/>
          <w:szCs w:val="22"/>
        </w:rPr>
        <w:t xml:space="preserve">celles relatives </w:t>
      </w:r>
      <w:r w:rsidRPr="004A3007">
        <w:rPr>
          <w:rFonts w:ascii="Arial" w:hAnsi="Arial" w:cs="Arial"/>
          <w:sz w:val="22"/>
          <w:szCs w:val="22"/>
        </w:rPr>
        <w:t xml:space="preserve">aux obligations </w:t>
      </w:r>
      <w:r w:rsidR="0018309D">
        <w:rPr>
          <w:rFonts w:ascii="Arial" w:hAnsi="Arial" w:cs="Arial"/>
          <w:sz w:val="22"/>
          <w:szCs w:val="22"/>
        </w:rPr>
        <w:t>de confidentialité</w:t>
      </w:r>
      <w:r w:rsidRPr="004A3007">
        <w:rPr>
          <w:rFonts w:ascii="Arial" w:hAnsi="Arial" w:cs="Arial"/>
          <w:sz w:val="22"/>
          <w:szCs w:val="22"/>
        </w:rPr>
        <w:t xml:space="preserve">. </w:t>
      </w:r>
    </w:p>
    <w:p w14:paraId="075D613F" w14:textId="77777777" w:rsidR="0018309D" w:rsidRDefault="0018309D" w:rsidP="005539A3">
      <w:pPr>
        <w:jc w:val="both"/>
        <w:rPr>
          <w:rFonts w:ascii="Arial" w:hAnsi="Arial" w:cs="Arial"/>
          <w:sz w:val="22"/>
          <w:szCs w:val="22"/>
        </w:rPr>
      </w:pPr>
    </w:p>
    <w:p w14:paraId="018BA360" w14:textId="362431CF" w:rsidR="004A3007" w:rsidRDefault="004A3007" w:rsidP="005539A3">
      <w:pPr>
        <w:jc w:val="both"/>
        <w:rPr>
          <w:rFonts w:ascii="Arial" w:hAnsi="Arial" w:cs="Arial"/>
          <w:sz w:val="22"/>
          <w:szCs w:val="22"/>
        </w:rPr>
      </w:pPr>
      <w:r w:rsidRPr="004A3007">
        <w:rPr>
          <w:rFonts w:ascii="Arial" w:hAnsi="Arial" w:cs="Arial"/>
          <w:sz w:val="22"/>
          <w:szCs w:val="22"/>
        </w:rPr>
        <w:t xml:space="preserve">Chaque </w:t>
      </w:r>
      <w:r w:rsidR="0018309D">
        <w:rPr>
          <w:rFonts w:ascii="Arial" w:hAnsi="Arial" w:cs="Arial"/>
          <w:sz w:val="22"/>
          <w:szCs w:val="22"/>
        </w:rPr>
        <w:t>PARTIE peut</w:t>
      </w:r>
      <w:r w:rsidRPr="004A3007">
        <w:rPr>
          <w:rFonts w:ascii="Arial" w:hAnsi="Arial" w:cs="Arial"/>
          <w:sz w:val="22"/>
          <w:szCs w:val="22"/>
        </w:rPr>
        <w:t xml:space="preserve"> demander à faire évoluer la liste de ses </w:t>
      </w:r>
      <w:r w:rsidR="003A4F98">
        <w:rPr>
          <w:rFonts w:ascii="Arial" w:hAnsi="Arial" w:cs="Arial"/>
          <w:sz w:val="22"/>
          <w:szCs w:val="22"/>
        </w:rPr>
        <w:t>AFFILI</w:t>
      </w:r>
      <w:r w:rsidR="00370A71">
        <w:rPr>
          <w:rFonts w:ascii="Arial" w:hAnsi="Arial" w:cs="Arial"/>
          <w:sz w:val="22"/>
          <w:szCs w:val="22"/>
        </w:rPr>
        <w:t>ÉS</w:t>
      </w:r>
      <w:r w:rsidR="0018309D" w:rsidRPr="004A3007">
        <w:rPr>
          <w:rFonts w:ascii="Arial" w:hAnsi="Arial" w:cs="Arial"/>
          <w:sz w:val="22"/>
          <w:szCs w:val="22"/>
        </w:rPr>
        <w:t xml:space="preserve"> </w:t>
      </w:r>
      <w:r w:rsidRPr="004A3007">
        <w:rPr>
          <w:rFonts w:ascii="Arial" w:hAnsi="Arial" w:cs="Arial"/>
          <w:sz w:val="22"/>
          <w:szCs w:val="22"/>
        </w:rPr>
        <w:t>en l</w:t>
      </w:r>
      <w:r w:rsidR="0018309D">
        <w:rPr>
          <w:rFonts w:ascii="Arial" w:hAnsi="Arial" w:cs="Arial"/>
          <w:sz w:val="22"/>
          <w:szCs w:val="22"/>
        </w:rPr>
        <w:t>e notifiant par écrit à l’autre PARTIE</w:t>
      </w:r>
      <w:r w:rsidRPr="004A3007">
        <w:rPr>
          <w:rFonts w:ascii="Arial" w:hAnsi="Arial" w:cs="Arial"/>
          <w:sz w:val="22"/>
          <w:szCs w:val="22"/>
        </w:rPr>
        <w:t xml:space="preserve"> par lettre recommandée avec accusé de réception, ou par mail avec accusé de réception</w:t>
      </w:r>
      <w:r w:rsidR="00226A53">
        <w:rPr>
          <w:rFonts w:ascii="Arial" w:hAnsi="Arial" w:cs="Arial"/>
          <w:sz w:val="22"/>
          <w:szCs w:val="22"/>
        </w:rPr>
        <w:t>, la</w:t>
      </w:r>
      <w:r w:rsidRPr="004A3007">
        <w:rPr>
          <w:rFonts w:ascii="Arial" w:hAnsi="Arial" w:cs="Arial"/>
          <w:sz w:val="22"/>
          <w:szCs w:val="22"/>
        </w:rPr>
        <w:t xml:space="preserve">quelle dispose d’un délai de quinze (15) jours calendaires pour </w:t>
      </w:r>
      <w:r w:rsidR="00226A53">
        <w:rPr>
          <w:rFonts w:ascii="Arial" w:hAnsi="Arial" w:cs="Arial"/>
          <w:sz w:val="22"/>
          <w:szCs w:val="22"/>
        </w:rPr>
        <w:t xml:space="preserve">faire valoir un intérêt légitime à </w:t>
      </w:r>
      <w:r w:rsidRPr="004A3007">
        <w:rPr>
          <w:rFonts w:ascii="Arial" w:hAnsi="Arial" w:cs="Arial"/>
          <w:sz w:val="22"/>
          <w:szCs w:val="22"/>
        </w:rPr>
        <w:t>s’y opposer</w:t>
      </w:r>
      <w:r w:rsidR="00226A53">
        <w:rPr>
          <w:rFonts w:ascii="Arial" w:hAnsi="Arial" w:cs="Arial"/>
          <w:sz w:val="22"/>
          <w:szCs w:val="22"/>
        </w:rPr>
        <w:t>.</w:t>
      </w:r>
    </w:p>
    <w:p w14:paraId="57EC62D6" w14:textId="22989804" w:rsidR="00E95857" w:rsidRDefault="00E95857" w:rsidP="005539A3">
      <w:pPr>
        <w:jc w:val="both"/>
        <w:rPr>
          <w:rFonts w:ascii="Arial" w:hAnsi="Arial" w:cs="Arial"/>
          <w:sz w:val="22"/>
          <w:szCs w:val="22"/>
        </w:rPr>
      </w:pPr>
    </w:p>
    <w:p w14:paraId="5A1F8AB4" w14:textId="10750403" w:rsidR="00B61B69" w:rsidRDefault="00B61B69" w:rsidP="005539A3">
      <w:pPr>
        <w:pBdr>
          <w:bottom w:val="single" w:sz="4" w:space="1" w:color="auto"/>
        </w:pBdr>
        <w:jc w:val="both"/>
        <w:rPr>
          <w:rFonts w:ascii="Arial" w:hAnsi="Arial" w:cs="Arial"/>
          <w:sz w:val="22"/>
          <w:szCs w:val="22"/>
        </w:rPr>
      </w:pPr>
    </w:p>
    <w:p w14:paraId="7427A427" w14:textId="4CF3BEFA" w:rsidR="00B61B69" w:rsidRDefault="00B61B69" w:rsidP="005539A3">
      <w:pPr>
        <w:jc w:val="both"/>
        <w:rPr>
          <w:rFonts w:ascii="Arial" w:hAnsi="Arial" w:cs="Arial"/>
          <w:sz w:val="22"/>
          <w:szCs w:val="22"/>
        </w:rPr>
      </w:pPr>
    </w:p>
    <w:p w14:paraId="3DF260ED" w14:textId="77777777" w:rsidR="003A4F98" w:rsidRDefault="003A4F98" w:rsidP="005539A3">
      <w:pPr>
        <w:jc w:val="both"/>
        <w:rPr>
          <w:rFonts w:ascii="Arial" w:hAnsi="Arial" w:cs="Arial"/>
          <w:sz w:val="22"/>
          <w:szCs w:val="22"/>
        </w:rPr>
      </w:pPr>
    </w:p>
    <w:p w14:paraId="1047451E" w14:textId="09427E56" w:rsidR="00E95857" w:rsidRPr="00E95857" w:rsidRDefault="00E95857" w:rsidP="005539A3">
      <w:pPr>
        <w:rPr>
          <w:rFonts w:ascii="Arial" w:hAnsi="Arial" w:cs="Arial"/>
          <w:b/>
          <w:sz w:val="22"/>
          <w:szCs w:val="22"/>
        </w:rPr>
      </w:pPr>
      <w:r w:rsidRPr="00E95857">
        <w:rPr>
          <w:rFonts w:ascii="Arial" w:hAnsi="Arial" w:cs="Arial"/>
          <w:b/>
          <w:sz w:val="22"/>
          <w:szCs w:val="22"/>
        </w:rPr>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Pr="00E95857">
        <w:rPr>
          <w:rFonts w:ascii="Arial" w:hAnsi="Arial" w:cs="Arial"/>
          <w:b/>
          <w:sz w:val="22"/>
          <w:szCs w:val="22"/>
        </w:rPr>
        <w:t>« CONNAISSANCES PROPRES »</w:t>
      </w:r>
    </w:p>
    <w:p w14:paraId="2BF01ECA" w14:textId="35D9EDC5" w:rsidR="00E95857" w:rsidRDefault="00E95857" w:rsidP="005539A3">
      <w:pPr>
        <w:rPr>
          <w:rFonts w:ascii="Arial" w:hAnsi="Arial" w:cs="Arial"/>
          <w:sz w:val="22"/>
          <w:szCs w:val="22"/>
        </w:rPr>
      </w:pPr>
    </w:p>
    <w:p w14:paraId="048375DD" w14:textId="4CC1AFE3" w:rsidR="00E95857" w:rsidRDefault="00E95857" w:rsidP="005539A3">
      <w:pPr>
        <w:rPr>
          <w:rFonts w:ascii="Arial" w:hAnsi="Arial" w:cs="Arial"/>
          <w:sz w:val="22"/>
          <w:szCs w:val="22"/>
        </w:rPr>
      </w:pPr>
      <w:r>
        <w:rPr>
          <w:rFonts w:ascii="Arial" w:hAnsi="Arial" w:cs="Arial"/>
          <w:sz w:val="22"/>
          <w:szCs w:val="22"/>
        </w:rPr>
        <w:t xml:space="preserve">De l’Organisme : </w:t>
      </w:r>
    </w:p>
    <w:p w14:paraId="3D857E0B" w14:textId="45413906" w:rsidR="00E95857" w:rsidRDefault="00E95857" w:rsidP="005539A3">
      <w:pPr>
        <w:rPr>
          <w:rFonts w:ascii="Arial" w:hAnsi="Arial" w:cs="Arial"/>
          <w:sz w:val="22"/>
          <w:szCs w:val="22"/>
        </w:rPr>
      </w:pPr>
    </w:p>
    <w:p w14:paraId="72356A87" w14:textId="51044C32" w:rsidR="00E95857" w:rsidRDefault="00E95857" w:rsidP="005539A3">
      <w:pPr>
        <w:rPr>
          <w:rFonts w:ascii="Arial" w:hAnsi="Arial" w:cs="Arial"/>
          <w:sz w:val="22"/>
          <w:szCs w:val="22"/>
        </w:rPr>
      </w:pPr>
      <w:r>
        <w:rPr>
          <w:rFonts w:ascii="Arial" w:hAnsi="Arial" w:cs="Arial"/>
          <w:sz w:val="22"/>
          <w:szCs w:val="22"/>
        </w:rPr>
        <w:t xml:space="preserve">De la Société : </w:t>
      </w:r>
    </w:p>
    <w:p w14:paraId="2CEBF4C1" w14:textId="77777777" w:rsidR="00E95857" w:rsidRDefault="00E95857" w:rsidP="005539A3">
      <w:pPr>
        <w:rPr>
          <w:rFonts w:ascii="Arial" w:hAnsi="Arial" w:cs="Arial"/>
          <w:sz w:val="22"/>
          <w:szCs w:val="22"/>
        </w:rPr>
      </w:pPr>
    </w:p>
    <w:p w14:paraId="16FE2FC0" w14:textId="77777777" w:rsidR="00B61B69" w:rsidRDefault="00B61B69" w:rsidP="005539A3">
      <w:pPr>
        <w:pBdr>
          <w:bottom w:val="single" w:sz="4" w:space="1" w:color="auto"/>
        </w:pBdr>
        <w:jc w:val="both"/>
        <w:rPr>
          <w:rFonts w:ascii="Arial" w:hAnsi="Arial" w:cs="Arial"/>
          <w:sz w:val="22"/>
          <w:szCs w:val="22"/>
        </w:rPr>
      </w:pPr>
    </w:p>
    <w:p w14:paraId="307A870F" w14:textId="2A8764D5" w:rsidR="00B61B69" w:rsidRDefault="00B61B69" w:rsidP="005539A3">
      <w:pPr>
        <w:jc w:val="both"/>
        <w:rPr>
          <w:rFonts w:ascii="Arial" w:hAnsi="Arial" w:cs="Arial"/>
          <w:sz w:val="22"/>
          <w:szCs w:val="22"/>
        </w:rPr>
      </w:pPr>
    </w:p>
    <w:p w14:paraId="273409B6" w14:textId="77777777" w:rsidR="00CA6A11" w:rsidRDefault="00CA6A11" w:rsidP="005539A3">
      <w:pPr>
        <w:jc w:val="both"/>
        <w:rPr>
          <w:rFonts w:ascii="Arial" w:hAnsi="Arial" w:cs="Arial"/>
          <w:sz w:val="22"/>
          <w:szCs w:val="22"/>
        </w:rPr>
      </w:pPr>
    </w:p>
    <w:p w14:paraId="7A004DEA" w14:textId="492E25DF" w:rsidR="00E95857" w:rsidRDefault="00E95857" w:rsidP="005539A3">
      <w:pPr>
        <w:jc w:val="both"/>
        <w:rPr>
          <w:rFonts w:ascii="Arial" w:hAnsi="Arial" w:cs="Arial"/>
          <w:b/>
          <w:sz w:val="22"/>
          <w:szCs w:val="22"/>
        </w:rPr>
      </w:pPr>
      <w:r w:rsidRPr="00E95857">
        <w:rPr>
          <w:rFonts w:ascii="Arial" w:hAnsi="Arial" w:cs="Arial"/>
          <w:b/>
          <w:sz w:val="22"/>
          <w:szCs w:val="22"/>
        </w:rPr>
        <w:t>Annexe</w:t>
      </w:r>
      <w:r w:rsidR="007D161D">
        <w:rPr>
          <w:rFonts w:ascii="Arial" w:hAnsi="Arial" w:cs="Arial"/>
          <w:b/>
          <w:sz w:val="22"/>
          <w:szCs w:val="22"/>
        </w:rPr>
        <w:t xml:space="preserv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Pr="00E95857">
        <w:rPr>
          <w:rFonts w:ascii="Arial" w:hAnsi="Arial" w:cs="Arial"/>
          <w:b/>
          <w:sz w:val="22"/>
          <w:szCs w:val="22"/>
        </w:rPr>
        <w:t>« </w:t>
      </w:r>
      <w:r w:rsidR="00370A71">
        <w:rPr>
          <w:rFonts w:ascii="Arial" w:hAnsi="Arial" w:cs="Arial"/>
          <w:b/>
          <w:sz w:val="22"/>
          <w:szCs w:val="22"/>
        </w:rPr>
        <w:t>ÉTUDE</w:t>
      </w:r>
      <w:r w:rsidRPr="00E95857">
        <w:rPr>
          <w:rFonts w:ascii="Arial" w:hAnsi="Arial" w:cs="Arial"/>
          <w:b/>
          <w:sz w:val="22"/>
          <w:szCs w:val="22"/>
        </w:rPr>
        <w:t> »</w:t>
      </w:r>
    </w:p>
    <w:p w14:paraId="5BECD558" w14:textId="77777777" w:rsidR="00B61B69" w:rsidRDefault="00B61B69" w:rsidP="005539A3">
      <w:pPr>
        <w:jc w:val="both"/>
        <w:rPr>
          <w:rFonts w:ascii="Arial" w:hAnsi="Arial" w:cs="Arial"/>
          <w:sz w:val="22"/>
          <w:szCs w:val="22"/>
        </w:rPr>
      </w:pPr>
    </w:p>
    <w:p w14:paraId="0CA3B5A7" w14:textId="465F953B" w:rsidR="00F97C3A" w:rsidRPr="00B61B69" w:rsidRDefault="00F97C3A" w:rsidP="005539A3">
      <w:pPr>
        <w:jc w:val="both"/>
        <w:rPr>
          <w:rFonts w:ascii="Arial" w:hAnsi="Arial" w:cs="Arial"/>
          <w:color w:val="0070C0"/>
          <w:sz w:val="22"/>
          <w:szCs w:val="22"/>
        </w:rPr>
      </w:pPr>
      <w:r w:rsidRPr="00B61B69">
        <w:rPr>
          <w:rFonts w:ascii="Arial" w:hAnsi="Arial" w:cs="Arial"/>
          <w:color w:val="0070C0"/>
          <w:sz w:val="22"/>
          <w:szCs w:val="22"/>
        </w:rPr>
        <w:t>[Description du programme de recherche.]</w:t>
      </w:r>
    </w:p>
    <w:p w14:paraId="4C8D9355" w14:textId="77777777" w:rsidR="00F97C3A" w:rsidRPr="00CA6A11" w:rsidRDefault="00F97C3A" w:rsidP="005539A3">
      <w:pPr>
        <w:jc w:val="both"/>
        <w:rPr>
          <w:rFonts w:ascii="Arial" w:hAnsi="Arial" w:cs="Arial"/>
          <w:sz w:val="22"/>
          <w:szCs w:val="22"/>
        </w:rPr>
      </w:pPr>
    </w:p>
    <w:p w14:paraId="6E5BAABD" w14:textId="77777777" w:rsidR="00B61B69" w:rsidRPr="00CA6A11" w:rsidRDefault="00B61B69" w:rsidP="005539A3">
      <w:pPr>
        <w:pBdr>
          <w:bottom w:val="single" w:sz="4" w:space="1" w:color="auto"/>
        </w:pBdr>
        <w:jc w:val="both"/>
        <w:rPr>
          <w:rFonts w:ascii="Arial" w:hAnsi="Arial" w:cs="Arial"/>
          <w:sz w:val="22"/>
          <w:szCs w:val="22"/>
        </w:rPr>
      </w:pPr>
    </w:p>
    <w:p w14:paraId="4DB21397" w14:textId="126545CA" w:rsidR="00B61B69" w:rsidRDefault="00B61B69" w:rsidP="005539A3">
      <w:pPr>
        <w:jc w:val="both"/>
        <w:rPr>
          <w:rFonts w:ascii="Arial" w:hAnsi="Arial" w:cs="Arial"/>
          <w:sz w:val="22"/>
          <w:szCs w:val="22"/>
        </w:rPr>
      </w:pPr>
    </w:p>
    <w:p w14:paraId="52331279" w14:textId="77777777" w:rsidR="00CA6A11" w:rsidRDefault="00CA6A11" w:rsidP="005539A3">
      <w:pPr>
        <w:jc w:val="both"/>
        <w:rPr>
          <w:rFonts w:ascii="Arial" w:hAnsi="Arial" w:cs="Arial"/>
          <w:sz w:val="22"/>
          <w:szCs w:val="22"/>
        </w:rPr>
      </w:pPr>
    </w:p>
    <w:p w14:paraId="17E9B8EB" w14:textId="78D4528E" w:rsidR="00F97C3A" w:rsidRDefault="00F97C3A" w:rsidP="005539A3">
      <w:pPr>
        <w:jc w:val="both"/>
        <w:rPr>
          <w:rFonts w:ascii="Arial" w:hAnsi="Arial" w:cs="Arial"/>
          <w:b/>
          <w:sz w:val="22"/>
          <w:szCs w:val="22"/>
        </w:rPr>
      </w:pPr>
      <w:r w:rsidRPr="00F97C3A">
        <w:rPr>
          <w:rFonts w:ascii="Arial" w:hAnsi="Arial" w:cs="Arial"/>
          <w:b/>
          <w:sz w:val="22"/>
          <w:szCs w:val="22"/>
        </w:rPr>
        <w:t xml:space="preserve">Annexe </w:t>
      </w:r>
      <w:r w:rsidR="007D161D" w:rsidRPr="007D161D">
        <w:rPr>
          <w:rFonts w:ascii="Arial" w:hAnsi="Arial" w:cs="Arial"/>
          <w:b/>
          <w:sz w:val="22"/>
          <w:szCs w:val="22"/>
          <w:highlight w:val="yellow"/>
        </w:rPr>
        <w:t>n°…</w:t>
      </w:r>
      <w:r w:rsidR="007D161D">
        <w:rPr>
          <w:rFonts w:ascii="Arial" w:hAnsi="Arial" w:cs="Arial"/>
          <w:b/>
          <w:sz w:val="22"/>
          <w:szCs w:val="22"/>
        </w:rPr>
        <w:t xml:space="preserve"> </w:t>
      </w:r>
      <w:r w:rsidRPr="00F97C3A">
        <w:rPr>
          <w:rFonts w:ascii="Arial" w:hAnsi="Arial" w:cs="Arial"/>
          <w:b/>
          <w:sz w:val="22"/>
          <w:szCs w:val="22"/>
        </w:rPr>
        <w:t>financière</w:t>
      </w:r>
      <w:r w:rsidR="007D161D">
        <w:rPr>
          <w:rFonts w:ascii="Arial" w:hAnsi="Arial" w:cs="Arial"/>
          <w:b/>
          <w:sz w:val="22"/>
          <w:szCs w:val="22"/>
        </w:rPr>
        <w:t xml:space="preserve"> </w:t>
      </w:r>
    </w:p>
    <w:p w14:paraId="62CC2C21" w14:textId="4DC5E712" w:rsidR="00C80D09" w:rsidRPr="00CA6A11" w:rsidRDefault="00C80D09" w:rsidP="005539A3">
      <w:pPr>
        <w:jc w:val="both"/>
        <w:rPr>
          <w:rFonts w:ascii="Arial" w:hAnsi="Arial" w:cs="Arial"/>
          <w:sz w:val="22"/>
          <w:szCs w:val="22"/>
        </w:rPr>
      </w:pPr>
    </w:p>
    <w:p w14:paraId="3C3E8BC2" w14:textId="468472BC" w:rsidR="00C80D09" w:rsidRPr="00CA6A11" w:rsidRDefault="00C80D09" w:rsidP="00E2299D">
      <w:pPr>
        <w:jc w:val="both"/>
        <w:rPr>
          <w:rFonts w:ascii="Arial" w:hAnsi="Arial" w:cs="Arial"/>
          <w:sz w:val="22"/>
          <w:szCs w:val="22"/>
        </w:rPr>
      </w:pPr>
    </w:p>
    <w:p w14:paraId="42B18FA6" w14:textId="77777777" w:rsidR="00C80D09" w:rsidRDefault="00C80D09" w:rsidP="005539A3">
      <w:pPr>
        <w:pBdr>
          <w:bottom w:val="single" w:sz="4" w:space="1" w:color="auto"/>
        </w:pBdr>
        <w:jc w:val="both"/>
        <w:rPr>
          <w:rFonts w:ascii="Arial" w:hAnsi="Arial" w:cs="Arial"/>
          <w:sz w:val="22"/>
          <w:szCs w:val="22"/>
        </w:rPr>
      </w:pPr>
    </w:p>
    <w:p w14:paraId="30E0A042" w14:textId="77777777" w:rsidR="00C80D09" w:rsidRPr="00E2299D" w:rsidRDefault="00C80D09" w:rsidP="005539A3">
      <w:pPr>
        <w:jc w:val="both"/>
        <w:rPr>
          <w:rFonts w:ascii="Arial" w:hAnsi="Arial"/>
          <w:sz w:val="22"/>
        </w:rPr>
      </w:pPr>
    </w:p>
    <w:p w14:paraId="3470CC5C" w14:textId="77777777" w:rsidR="00C80D09" w:rsidRPr="00E2299D" w:rsidRDefault="00C80D09" w:rsidP="005539A3">
      <w:pPr>
        <w:jc w:val="both"/>
        <w:rPr>
          <w:rFonts w:ascii="Arial" w:hAnsi="Arial"/>
          <w:sz w:val="22"/>
        </w:rPr>
      </w:pPr>
    </w:p>
    <w:p w14:paraId="665CAABB" w14:textId="5A801CBA" w:rsidR="00C80D09" w:rsidRPr="00E95857" w:rsidRDefault="00C80D09" w:rsidP="005539A3">
      <w:pPr>
        <w:jc w:val="both"/>
        <w:rPr>
          <w:rFonts w:ascii="Arial" w:hAnsi="Arial" w:cs="Arial"/>
          <w:b/>
          <w:sz w:val="22"/>
          <w:szCs w:val="22"/>
        </w:rPr>
      </w:pPr>
      <w:r w:rsidRPr="00F97C3A">
        <w:rPr>
          <w:rFonts w:ascii="Arial" w:hAnsi="Arial" w:cs="Arial"/>
          <w:b/>
          <w:sz w:val="22"/>
          <w:szCs w:val="22"/>
        </w:rPr>
        <w:t>Annexe</w:t>
      </w:r>
      <w:r w:rsidR="007D161D">
        <w:rPr>
          <w:rFonts w:ascii="Arial" w:hAnsi="Arial" w:cs="Arial"/>
          <w:b/>
          <w:sz w:val="22"/>
          <w:szCs w:val="22"/>
        </w:rPr>
        <w:t xml:space="preserve"> </w:t>
      </w:r>
      <w:r w:rsidR="007D161D" w:rsidRPr="007D161D">
        <w:rPr>
          <w:rFonts w:ascii="Arial" w:hAnsi="Arial" w:cs="Arial"/>
          <w:b/>
          <w:sz w:val="22"/>
          <w:szCs w:val="22"/>
          <w:highlight w:val="yellow"/>
        </w:rPr>
        <w:t>n°…</w:t>
      </w:r>
      <w:r w:rsidR="007D161D">
        <w:rPr>
          <w:rFonts w:ascii="Arial" w:hAnsi="Arial" w:cs="Arial"/>
          <w:b/>
          <w:sz w:val="22"/>
          <w:szCs w:val="22"/>
        </w:rPr>
        <w:t xml:space="preserve"> </w:t>
      </w:r>
      <w:r>
        <w:rPr>
          <w:rFonts w:ascii="Arial" w:hAnsi="Arial" w:cs="Arial"/>
          <w:b/>
          <w:sz w:val="22"/>
          <w:szCs w:val="22"/>
        </w:rPr>
        <w:t>liste des matériels mis à disposition</w:t>
      </w:r>
      <w:r w:rsidR="007D161D">
        <w:rPr>
          <w:rFonts w:ascii="Arial" w:hAnsi="Arial" w:cs="Arial"/>
          <w:b/>
          <w:sz w:val="22"/>
          <w:szCs w:val="22"/>
        </w:rPr>
        <w:t xml:space="preserve"> </w:t>
      </w:r>
    </w:p>
    <w:p w14:paraId="6232674B" w14:textId="0C0EA273" w:rsidR="00C80D09" w:rsidRPr="00CA6A11" w:rsidRDefault="00C80D09" w:rsidP="005539A3">
      <w:pPr>
        <w:jc w:val="both"/>
        <w:rPr>
          <w:rFonts w:ascii="Arial" w:hAnsi="Arial" w:cs="Arial"/>
          <w:sz w:val="22"/>
          <w:szCs w:val="22"/>
        </w:rPr>
      </w:pPr>
    </w:p>
    <w:p w14:paraId="644A75F8" w14:textId="77777777" w:rsidR="00C80D09" w:rsidRDefault="00C80D09" w:rsidP="005539A3">
      <w:pPr>
        <w:pBdr>
          <w:bottom w:val="single" w:sz="4" w:space="1" w:color="auto"/>
        </w:pBdr>
        <w:jc w:val="both"/>
        <w:rPr>
          <w:rFonts w:ascii="Arial" w:hAnsi="Arial" w:cs="Arial"/>
          <w:sz w:val="22"/>
          <w:szCs w:val="22"/>
        </w:rPr>
      </w:pPr>
    </w:p>
    <w:p w14:paraId="179CA0F5" w14:textId="77777777" w:rsidR="00C80D09" w:rsidRPr="00CA6A11" w:rsidRDefault="00C80D09" w:rsidP="005539A3">
      <w:pPr>
        <w:jc w:val="both"/>
        <w:rPr>
          <w:rFonts w:ascii="Arial" w:hAnsi="Arial" w:cs="Arial"/>
          <w:sz w:val="22"/>
          <w:szCs w:val="22"/>
        </w:rPr>
      </w:pPr>
    </w:p>
    <w:p w14:paraId="6ED7A620" w14:textId="77777777" w:rsidR="00C80D09" w:rsidRPr="00CA6A11" w:rsidRDefault="00C80D09" w:rsidP="005539A3">
      <w:pPr>
        <w:jc w:val="both"/>
        <w:rPr>
          <w:rFonts w:ascii="Arial" w:hAnsi="Arial" w:cs="Arial"/>
          <w:sz w:val="22"/>
          <w:szCs w:val="22"/>
        </w:rPr>
      </w:pPr>
    </w:p>
    <w:p w14:paraId="620D12A2" w14:textId="5AFB7186" w:rsidR="00C80D09" w:rsidRPr="00E95857" w:rsidRDefault="00C80D09" w:rsidP="005539A3">
      <w:pPr>
        <w:jc w:val="both"/>
        <w:rPr>
          <w:rFonts w:ascii="Arial" w:hAnsi="Arial" w:cs="Arial"/>
          <w:b/>
          <w:sz w:val="22"/>
          <w:szCs w:val="22"/>
        </w:rPr>
      </w:pPr>
      <w:r w:rsidRPr="00F97C3A">
        <w:rPr>
          <w:rFonts w:ascii="Arial" w:hAnsi="Arial" w:cs="Arial"/>
          <w:b/>
          <w:sz w:val="22"/>
          <w:szCs w:val="22"/>
        </w:rPr>
        <w:t xml:space="preserve">Annexe </w:t>
      </w:r>
      <w:r w:rsidR="00E2299D" w:rsidRPr="00E2299D">
        <w:rPr>
          <w:rFonts w:ascii="Arial" w:hAnsi="Arial" w:cs="Arial"/>
          <w:b/>
          <w:sz w:val="22"/>
          <w:szCs w:val="22"/>
          <w:highlight w:val="yellow"/>
        </w:rPr>
        <w:t>n°…</w:t>
      </w:r>
      <w:r w:rsidR="00E2299D">
        <w:rPr>
          <w:rFonts w:ascii="Arial" w:hAnsi="Arial" w:cs="Arial"/>
          <w:b/>
          <w:sz w:val="22"/>
          <w:szCs w:val="22"/>
        </w:rPr>
        <w:t xml:space="preserve"> </w:t>
      </w:r>
      <w:r w:rsidR="00E42063">
        <w:rPr>
          <w:rFonts w:ascii="Arial" w:hAnsi="Arial" w:cs="Arial"/>
          <w:b/>
          <w:sz w:val="22"/>
          <w:szCs w:val="22"/>
        </w:rPr>
        <w:t xml:space="preserve">– </w:t>
      </w:r>
      <w:r w:rsidR="00FD4BA3">
        <w:rPr>
          <w:rFonts w:ascii="Arial" w:hAnsi="Arial" w:cs="Arial"/>
          <w:b/>
          <w:sz w:val="22"/>
          <w:szCs w:val="22"/>
        </w:rPr>
        <w:t>L</w:t>
      </w:r>
      <w:r w:rsidR="00E42063">
        <w:rPr>
          <w:rFonts w:ascii="Arial" w:hAnsi="Arial" w:cs="Arial"/>
          <w:b/>
          <w:sz w:val="22"/>
          <w:szCs w:val="22"/>
        </w:rPr>
        <w:t>iste</w:t>
      </w:r>
      <w:r>
        <w:rPr>
          <w:rFonts w:ascii="Arial" w:hAnsi="Arial" w:cs="Arial"/>
          <w:b/>
          <w:sz w:val="22"/>
          <w:szCs w:val="22"/>
        </w:rPr>
        <w:t xml:space="preserve"> des sous-traitants</w:t>
      </w:r>
    </w:p>
    <w:p w14:paraId="7DE63D8D" w14:textId="2525F59D" w:rsidR="00C80D09" w:rsidRPr="00CA6A11" w:rsidRDefault="00C80D09" w:rsidP="005539A3">
      <w:pPr>
        <w:jc w:val="both"/>
        <w:rPr>
          <w:rFonts w:ascii="Arial" w:hAnsi="Arial" w:cs="Arial"/>
          <w:sz w:val="22"/>
          <w:szCs w:val="22"/>
        </w:rPr>
      </w:pPr>
    </w:p>
    <w:p w14:paraId="23327F35" w14:textId="77777777" w:rsidR="00C80D09" w:rsidRPr="00CA6A11" w:rsidRDefault="00C80D09" w:rsidP="00E2299D">
      <w:pPr>
        <w:pBdr>
          <w:bottom w:val="single" w:sz="4" w:space="0" w:color="auto"/>
        </w:pBdr>
        <w:jc w:val="both"/>
        <w:rPr>
          <w:rFonts w:ascii="Arial" w:hAnsi="Arial" w:cs="Arial"/>
          <w:sz w:val="22"/>
          <w:szCs w:val="22"/>
        </w:rPr>
      </w:pPr>
    </w:p>
    <w:p w14:paraId="6346CCF9" w14:textId="77777777" w:rsidR="00C80D09" w:rsidRPr="00CA6A11" w:rsidRDefault="00C80D09" w:rsidP="005539A3">
      <w:pPr>
        <w:jc w:val="both"/>
        <w:rPr>
          <w:rFonts w:ascii="Arial" w:hAnsi="Arial" w:cs="Arial"/>
          <w:sz w:val="22"/>
          <w:szCs w:val="22"/>
        </w:rPr>
      </w:pPr>
    </w:p>
    <w:p w14:paraId="2E32598E" w14:textId="77777777" w:rsidR="00C80D09" w:rsidRPr="00CA6A11" w:rsidRDefault="00C80D09" w:rsidP="005539A3">
      <w:pPr>
        <w:jc w:val="both"/>
        <w:rPr>
          <w:rFonts w:ascii="Arial" w:hAnsi="Arial" w:cs="Arial"/>
          <w:sz w:val="22"/>
          <w:szCs w:val="22"/>
        </w:rPr>
      </w:pPr>
    </w:p>
    <w:p w14:paraId="5CA2620B" w14:textId="1F4A048B" w:rsidR="00C80D09" w:rsidRPr="00E2299D" w:rsidRDefault="00C80D09" w:rsidP="005539A3">
      <w:pPr>
        <w:jc w:val="both"/>
        <w:rPr>
          <w:rFonts w:ascii="Calibri" w:hAnsi="Calibri"/>
          <w:b/>
        </w:rPr>
      </w:pPr>
      <w:r w:rsidRPr="00F97C3A">
        <w:rPr>
          <w:rFonts w:ascii="Arial" w:hAnsi="Arial" w:cs="Arial"/>
          <w:b/>
          <w:sz w:val="22"/>
          <w:szCs w:val="22"/>
        </w:rPr>
        <w:t>Annexe</w:t>
      </w:r>
      <w:r w:rsidR="00E2299D">
        <w:rPr>
          <w:rFonts w:ascii="Arial" w:hAnsi="Arial" w:cs="Arial"/>
          <w:b/>
          <w:sz w:val="22"/>
          <w:szCs w:val="22"/>
        </w:rPr>
        <w:t xml:space="preserve"> </w:t>
      </w:r>
      <w:r w:rsidR="00E2299D" w:rsidRPr="00E2299D">
        <w:rPr>
          <w:rFonts w:ascii="Arial" w:hAnsi="Arial" w:cs="Arial"/>
          <w:b/>
          <w:sz w:val="22"/>
          <w:szCs w:val="22"/>
          <w:highlight w:val="yellow"/>
        </w:rPr>
        <w:t>n°…</w:t>
      </w:r>
      <w:r w:rsidR="00E2299D">
        <w:rPr>
          <w:rFonts w:ascii="Arial" w:hAnsi="Arial" w:cs="Arial"/>
          <w:b/>
          <w:sz w:val="22"/>
          <w:szCs w:val="22"/>
        </w:rPr>
        <w:t>.</w:t>
      </w:r>
      <w:r w:rsidRPr="00F97C3A">
        <w:rPr>
          <w:rFonts w:ascii="Arial" w:hAnsi="Arial" w:cs="Arial"/>
          <w:b/>
          <w:sz w:val="22"/>
          <w:szCs w:val="22"/>
        </w:rPr>
        <w:t xml:space="preserve"> </w:t>
      </w:r>
      <w:r w:rsidR="00E42063">
        <w:rPr>
          <w:rFonts w:ascii="Arial" w:hAnsi="Arial" w:cs="Arial"/>
          <w:b/>
          <w:sz w:val="22"/>
          <w:szCs w:val="22"/>
        </w:rPr>
        <w:t>-</w:t>
      </w:r>
      <w:r w:rsidR="007D161D">
        <w:rPr>
          <w:rFonts w:ascii="Arial" w:hAnsi="Arial" w:cs="Arial"/>
          <w:b/>
          <w:sz w:val="22"/>
          <w:szCs w:val="22"/>
        </w:rPr>
        <w:t xml:space="preserve"> </w:t>
      </w:r>
      <w:r w:rsidRPr="00CE0767">
        <w:rPr>
          <w:rFonts w:ascii="Calibri" w:eastAsia="Times New Roman" w:hAnsi="Calibri" w:cs="Calibri"/>
          <w:b/>
          <w:bCs/>
        </w:rPr>
        <w:t>Données à caractère personnel</w:t>
      </w:r>
    </w:p>
    <w:p w14:paraId="1145BBE9" w14:textId="77777777" w:rsidR="002F1368" w:rsidRDefault="002F1368" w:rsidP="003D6F1E">
      <w:pPr>
        <w:jc w:val="both"/>
        <w:rPr>
          <w:rFonts w:ascii="Calibri" w:eastAsia="Times New Roman" w:hAnsi="Calibri" w:cs="Calibri"/>
          <w:b/>
          <w:bCs/>
        </w:rPr>
      </w:pPr>
    </w:p>
    <w:p w14:paraId="3B468361" w14:textId="77777777" w:rsidR="0082643F" w:rsidRDefault="0082643F" w:rsidP="0082643F">
      <w:pPr>
        <w:pBdr>
          <w:bottom w:val="single" w:sz="4" w:space="1" w:color="auto"/>
        </w:pBdr>
        <w:jc w:val="both"/>
        <w:rPr>
          <w:rFonts w:ascii="Arial" w:hAnsi="Arial" w:cs="Arial"/>
          <w:sz w:val="22"/>
          <w:szCs w:val="22"/>
        </w:rPr>
      </w:pPr>
    </w:p>
    <w:p w14:paraId="1B2B00C0" w14:textId="77777777" w:rsidR="0082643F" w:rsidRPr="00FD4BA3" w:rsidRDefault="0082643F" w:rsidP="0082643F">
      <w:pPr>
        <w:jc w:val="both"/>
        <w:rPr>
          <w:rFonts w:ascii="Arial" w:hAnsi="Arial" w:cs="Arial"/>
          <w:sz w:val="22"/>
          <w:szCs w:val="22"/>
        </w:rPr>
      </w:pPr>
    </w:p>
    <w:p w14:paraId="5BC8776D" w14:textId="77777777" w:rsidR="002F1368" w:rsidRDefault="002F1368" w:rsidP="003D6F1E">
      <w:pPr>
        <w:jc w:val="both"/>
        <w:rPr>
          <w:rFonts w:ascii="Calibri" w:eastAsia="Times New Roman" w:hAnsi="Calibri" w:cs="Calibri"/>
          <w:b/>
          <w:bCs/>
        </w:rPr>
      </w:pPr>
      <w:r>
        <w:rPr>
          <w:rFonts w:ascii="Calibri" w:eastAsia="Times New Roman" w:hAnsi="Calibri" w:cs="Calibri"/>
          <w:b/>
          <w:bCs/>
        </w:rPr>
        <w:t xml:space="preserve">Annexe définitions TRL </w:t>
      </w:r>
    </w:p>
    <w:tbl>
      <w:tblPr>
        <w:tblW w:w="10632" w:type="dxa"/>
        <w:tblInd w:w="-284"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32"/>
        <w:gridCol w:w="2621"/>
        <w:gridCol w:w="7079"/>
      </w:tblGrid>
      <w:tr w:rsidR="005733AE" w:rsidRPr="002F1368" w14:paraId="739E12F8" w14:textId="77777777" w:rsidTr="00FF5B6D">
        <w:trPr>
          <w:trHeight w:val="270"/>
        </w:trPr>
        <w:tc>
          <w:tcPr>
            <w:tcW w:w="932" w:type="dxa"/>
            <w:tcBorders>
              <w:top w:val="nil"/>
              <w:left w:val="nil"/>
              <w:bottom w:val="nil"/>
              <w:right w:val="nil"/>
            </w:tcBorders>
            <w:tcMar>
              <w:top w:w="80" w:type="dxa"/>
              <w:left w:w="80" w:type="dxa"/>
              <w:bottom w:w="80" w:type="dxa"/>
              <w:right w:w="80" w:type="dxa"/>
            </w:tcMar>
            <w:hideMark/>
          </w:tcPr>
          <w:p w14:paraId="2567A00A"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lastRenderedPageBreak/>
              <w:t xml:space="preserve">Niveaux </w:t>
            </w:r>
          </w:p>
        </w:tc>
        <w:tc>
          <w:tcPr>
            <w:tcW w:w="2621" w:type="dxa"/>
            <w:tcBorders>
              <w:top w:val="nil"/>
              <w:left w:val="nil"/>
              <w:bottom w:val="nil"/>
              <w:right w:val="nil"/>
            </w:tcBorders>
            <w:tcMar>
              <w:top w:w="80" w:type="dxa"/>
              <w:left w:w="80" w:type="dxa"/>
              <w:bottom w:w="80" w:type="dxa"/>
              <w:right w:w="80" w:type="dxa"/>
            </w:tcMar>
            <w:hideMark/>
          </w:tcPr>
          <w:p w14:paraId="137364DF"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TRL</w:t>
            </w:r>
          </w:p>
        </w:tc>
        <w:tc>
          <w:tcPr>
            <w:tcW w:w="7079" w:type="dxa"/>
            <w:tcBorders>
              <w:top w:val="nil"/>
              <w:left w:val="nil"/>
              <w:bottom w:val="nil"/>
              <w:right w:val="nil"/>
            </w:tcBorders>
            <w:tcMar>
              <w:top w:w="80" w:type="dxa"/>
              <w:left w:w="80" w:type="dxa"/>
              <w:bottom w:w="80" w:type="dxa"/>
              <w:right w:w="80" w:type="dxa"/>
            </w:tcMar>
            <w:hideMark/>
          </w:tcPr>
          <w:p w14:paraId="4CF16C31"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Description</w:t>
            </w:r>
          </w:p>
        </w:tc>
      </w:tr>
      <w:tr w:rsidR="005733AE" w:rsidRPr="002F1368" w14:paraId="2F980C86" w14:textId="77777777" w:rsidTr="00FF5B6D">
        <w:trPr>
          <w:trHeight w:val="1029"/>
        </w:trPr>
        <w:tc>
          <w:tcPr>
            <w:tcW w:w="932" w:type="dxa"/>
            <w:tcBorders>
              <w:top w:val="nil"/>
              <w:left w:val="nil"/>
              <w:bottom w:val="nil"/>
              <w:right w:val="nil"/>
            </w:tcBorders>
            <w:tcMar>
              <w:top w:w="80" w:type="dxa"/>
              <w:left w:w="80" w:type="dxa"/>
              <w:bottom w:w="80" w:type="dxa"/>
              <w:right w:w="80" w:type="dxa"/>
            </w:tcMar>
            <w:hideMark/>
          </w:tcPr>
          <w:p w14:paraId="2E15FB34"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1</w:t>
            </w:r>
          </w:p>
        </w:tc>
        <w:tc>
          <w:tcPr>
            <w:tcW w:w="2621" w:type="dxa"/>
            <w:tcBorders>
              <w:top w:val="nil"/>
              <w:left w:val="nil"/>
              <w:bottom w:val="nil"/>
              <w:right w:val="nil"/>
            </w:tcBorders>
            <w:tcMar>
              <w:top w:w="80" w:type="dxa"/>
              <w:left w:w="80" w:type="dxa"/>
              <w:bottom w:w="80" w:type="dxa"/>
              <w:right w:w="80" w:type="dxa"/>
            </w:tcMar>
            <w:hideMark/>
          </w:tcPr>
          <w:p w14:paraId="1C52CF03"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Principes de base observés et rapportés </w:t>
            </w:r>
          </w:p>
        </w:tc>
        <w:tc>
          <w:tcPr>
            <w:tcW w:w="7079" w:type="dxa"/>
            <w:tcBorders>
              <w:top w:val="nil"/>
              <w:left w:val="nil"/>
              <w:bottom w:val="nil"/>
              <w:right w:val="nil"/>
            </w:tcBorders>
            <w:tcMar>
              <w:top w:w="80" w:type="dxa"/>
              <w:left w:w="80" w:type="dxa"/>
              <w:bottom w:w="80" w:type="dxa"/>
              <w:right w:w="80" w:type="dxa"/>
            </w:tcMar>
            <w:hideMark/>
          </w:tcPr>
          <w:p w14:paraId="2FDC66C1"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Plus bas niveau de maturité technologique. La recherche scientifique commence à se traduire en recherche appliquée et développement. Les exemples peuvent inclure des études papiers des propriétés de base d’une technologie. </w:t>
            </w:r>
          </w:p>
        </w:tc>
      </w:tr>
      <w:tr w:rsidR="005733AE" w:rsidRPr="002F1368" w14:paraId="65EFFF6C" w14:textId="77777777" w:rsidTr="00FF5B6D">
        <w:trPr>
          <w:trHeight w:val="1287"/>
        </w:trPr>
        <w:tc>
          <w:tcPr>
            <w:tcW w:w="932" w:type="dxa"/>
            <w:tcBorders>
              <w:top w:val="nil"/>
              <w:left w:val="nil"/>
              <w:bottom w:val="nil"/>
              <w:right w:val="nil"/>
            </w:tcBorders>
            <w:tcMar>
              <w:top w:w="80" w:type="dxa"/>
              <w:left w:w="80" w:type="dxa"/>
              <w:bottom w:w="80" w:type="dxa"/>
              <w:right w:w="80" w:type="dxa"/>
            </w:tcMar>
            <w:hideMark/>
          </w:tcPr>
          <w:p w14:paraId="108EB97B"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2</w:t>
            </w:r>
          </w:p>
        </w:tc>
        <w:tc>
          <w:tcPr>
            <w:tcW w:w="2621" w:type="dxa"/>
            <w:tcBorders>
              <w:top w:val="nil"/>
              <w:left w:val="nil"/>
              <w:bottom w:val="nil"/>
              <w:right w:val="nil"/>
            </w:tcBorders>
            <w:tcMar>
              <w:top w:w="80" w:type="dxa"/>
              <w:left w:w="80" w:type="dxa"/>
              <w:bottom w:w="80" w:type="dxa"/>
              <w:right w:w="80" w:type="dxa"/>
            </w:tcMar>
            <w:hideMark/>
          </w:tcPr>
          <w:p w14:paraId="4E6E671E"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Concepts ou applications de la technologie formulés </w:t>
            </w:r>
          </w:p>
        </w:tc>
        <w:tc>
          <w:tcPr>
            <w:tcW w:w="7079" w:type="dxa"/>
            <w:tcBorders>
              <w:top w:val="nil"/>
              <w:left w:val="nil"/>
              <w:bottom w:val="nil"/>
              <w:right w:val="nil"/>
            </w:tcBorders>
            <w:tcMar>
              <w:top w:w="80" w:type="dxa"/>
              <w:left w:w="80" w:type="dxa"/>
              <w:bottom w:w="80" w:type="dxa"/>
              <w:right w:w="80" w:type="dxa"/>
            </w:tcMar>
            <w:hideMark/>
          </w:tcPr>
          <w:p w14:paraId="7C76D604"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L’invention débute. Une fois les principes de base observés, les applications pratiques peuvent être inventées. L’application est spéculative et il n’y a aucune preuve ou analyse détaillée pour étayer cette hypothèse. Les exemples sont toujours limités à des études papier. </w:t>
            </w:r>
          </w:p>
        </w:tc>
      </w:tr>
      <w:tr w:rsidR="005733AE" w:rsidRPr="002F1368" w14:paraId="64E363E5" w14:textId="77777777" w:rsidTr="00FF5B6D">
        <w:trPr>
          <w:trHeight w:val="1287"/>
        </w:trPr>
        <w:tc>
          <w:tcPr>
            <w:tcW w:w="932" w:type="dxa"/>
            <w:tcBorders>
              <w:top w:val="nil"/>
              <w:left w:val="nil"/>
              <w:bottom w:val="nil"/>
              <w:right w:val="nil"/>
            </w:tcBorders>
            <w:tcMar>
              <w:top w:w="80" w:type="dxa"/>
              <w:left w:w="80" w:type="dxa"/>
              <w:bottom w:w="80" w:type="dxa"/>
              <w:right w:w="80" w:type="dxa"/>
            </w:tcMar>
            <w:hideMark/>
          </w:tcPr>
          <w:p w14:paraId="13B6B2BE"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3</w:t>
            </w:r>
          </w:p>
        </w:tc>
        <w:tc>
          <w:tcPr>
            <w:tcW w:w="2621" w:type="dxa"/>
            <w:tcBorders>
              <w:top w:val="nil"/>
              <w:left w:val="nil"/>
              <w:bottom w:val="nil"/>
              <w:right w:val="nil"/>
            </w:tcBorders>
            <w:tcMar>
              <w:top w:w="80" w:type="dxa"/>
              <w:left w:w="80" w:type="dxa"/>
              <w:bottom w:w="80" w:type="dxa"/>
              <w:right w:w="80" w:type="dxa"/>
            </w:tcMar>
            <w:hideMark/>
          </w:tcPr>
          <w:p w14:paraId="62F3E795"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Fonction critique analysée et expérimentée ou preuve caractéristique du concept </w:t>
            </w:r>
          </w:p>
        </w:tc>
        <w:tc>
          <w:tcPr>
            <w:tcW w:w="7079" w:type="dxa"/>
            <w:tcBorders>
              <w:top w:val="nil"/>
              <w:left w:val="nil"/>
              <w:bottom w:val="nil"/>
              <w:right w:val="nil"/>
            </w:tcBorders>
            <w:tcMar>
              <w:top w:w="80" w:type="dxa"/>
              <w:left w:w="80" w:type="dxa"/>
              <w:bottom w:w="80" w:type="dxa"/>
              <w:right w:w="80" w:type="dxa"/>
            </w:tcMar>
            <w:hideMark/>
          </w:tcPr>
          <w:p w14:paraId="420820B0"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Une recherche et développement active est initiée. Ceci inclut des études analytiques et des études en laboratoire afin de valider physiquement les prévisions analytiques des éléments séparés de la technologie. Les exemples incluent des composants qui ne sont pas encore intégrés ou représentatifs. </w:t>
            </w:r>
          </w:p>
        </w:tc>
      </w:tr>
      <w:tr w:rsidR="005733AE" w:rsidRPr="002F1368" w14:paraId="19398849" w14:textId="77777777" w:rsidTr="00FF5B6D">
        <w:trPr>
          <w:trHeight w:val="1044"/>
        </w:trPr>
        <w:tc>
          <w:tcPr>
            <w:tcW w:w="932" w:type="dxa"/>
            <w:tcBorders>
              <w:top w:val="nil"/>
              <w:left w:val="nil"/>
              <w:bottom w:val="nil"/>
              <w:right w:val="nil"/>
            </w:tcBorders>
            <w:tcMar>
              <w:top w:w="80" w:type="dxa"/>
              <w:left w:w="80" w:type="dxa"/>
              <w:bottom w:w="80" w:type="dxa"/>
              <w:right w:w="80" w:type="dxa"/>
            </w:tcMar>
            <w:hideMark/>
          </w:tcPr>
          <w:p w14:paraId="7FFBDA54"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4</w:t>
            </w:r>
          </w:p>
        </w:tc>
        <w:tc>
          <w:tcPr>
            <w:tcW w:w="2621" w:type="dxa"/>
            <w:tcBorders>
              <w:top w:val="nil"/>
              <w:left w:val="nil"/>
              <w:bottom w:val="nil"/>
              <w:right w:val="nil"/>
            </w:tcBorders>
            <w:tcMar>
              <w:top w:w="80" w:type="dxa"/>
              <w:left w:w="80" w:type="dxa"/>
              <w:bottom w:w="80" w:type="dxa"/>
              <w:right w:w="80" w:type="dxa"/>
            </w:tcMar>
            <w:hideMark/>
          </w:tcPr>
          <w:p w14:paraId="7BF3BD53"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Validation en laboratoire du composant ou de l’artefact produit </w:t>
            </w:r>
          </w:p>
        </w:tc>
        <w:tc>
          <w:tcPr>
            <w:tcW w:w="7079" w:type="dxa"/>
            <w:tcBorders>
              <w:top w:val="nil"/>
              <w:left w:val="nil"/>
              <w:bottom w:val="nil"/>
              <w:right w:val="nil"/>
            </w:tcBorders>
            <w:tcMar>
              <w:top w:w="80" w:type="dxa"/>
              <w:left w:w="80" w:type="dxa"/>
              <w:bottom w:w="80" w:type="dxa"/>
              <w:right w:w="80" w:type="dxa"/>
            </w:tcMar>
            <w:hideMark/>
          </w:tcPr>
          <w:p w14:paraId="50B3203F"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Les composants technologiques de base sont intégrés afin d’établir que toutes les parties fonctionnent ensemble. C’est une « basse fidélité » comparée au système final. Les exemples incluent l’intégration ‘ad hoc’ du matériel en laboratoire. </w:t>
            </w:r>
          </w:p>
        </w:tc>
      </w:tr>
      <w:tr w:rsidR="005733AE" w:rsidRPr="002F1368" w14:paraId="5EC03208" w14:textId="77777777" w:rsidTr="00FF5B6D">
        <w:trPr>
          <w:trHeight w:val="1287"/>
        </w:trPr>
        <w:tc>
          <w:tcPr>
            <w:tcW w:w="932" w:type="dxa"/>
            <w:tcBorders>
              <w:top w:val="nil"/>
              <w:left w:val="nil"/>
              <w:bottom w:val="nil"/>
              <w:right w:val="nil"/>
            </w:tcBorders>
            <w:tcMar>
              <w:top w:w="80" w:type="dxa"/>
              <w:left w:w="80" w:type="dxa"/>
              <w:bottom w:w="80" w:type="dxa"/>
              <w:right w:w="80" w:type="dxa"/>
            </w:tcMar>
            <w:hideMark/>
          </w:tcPr>
          <w:p w14:paraId="3F619223"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5</w:t>
            </w:r>
          </w:p>
        </w:tc>
        <w:tc>
          <w:tcPr>
            <w:tcW w:w="2621" w:type="dxa"/>
            <w:tcBorders>
              <w:top w:val="nil"/>
              <w:left w:val="nil"/>
              <w:bottom w:val="nil"/>
              <w:right w:val="nil"/>
            </w:tcBorders>
            <w:tcMar>
              <w:top w:w="80" w:type="dxa"/>
              <w:left w:w="80" w:type="dxa"/>
              <w:bottom w:w="80" w:type="dxa"/>
              <w:right w:w="80" w:type="dxa"/>
            </w:tcMar>
            <w:hideMark/>
          </w:tcPr>
          <w:p w14:paraId="1D300EED"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Validation dans un environnement significatif du composant ou de l’artefact produit </w:t>
            </w:r>
          </w:p>
        </w:tc>
        <w:tc>
          <w:tcPr>
            <w:tcW w:w="7079" w:type="dxa"/>
            <w:tcBorders>
              <w:top w:val="nil"/>
              <w:left w:val="nil"/>
              <w:bottom w:val="nil"/>
              <w:right w:val="nil"/>
            </w:tcBorders>
            <w:tcMar>
              <w:top w:w="80" w:type="dxa"/>
              <w:left w:w="80" w:type="dxa"/>
              <w:bottom w:w="80" w:type="dxa"/>
              <w:right w:w="80" w:type="dxa"/>
            </w:tcMar>
            <w:hideMark/>
          </w:tcPr>
          <w:p w14:paraId="57B96C25"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La fidélité de la technologie s’accroît significativement. Les composants technologiques basiques sont intégrés avec des éléments raisonnablement réalistes afin que la technologie soit testée dans un environnement simulé. Les exemples incluent l’intégration ‘</w:t>
            </w:r>
            <w:proofErr w:type="spellStart"/>
            <w:r w:rsidRPr="002F1368">
              <w:rPr>
                <w:rFonts w:ascii="Calibri" w:eastAsia="Times New Roman" w:hAnsi="Calibri" w:cs="Calibri"/>
                <w:sz w:val="22"/>
                <w:szCs w:val="22"/>
              </w:rPr>
              <w:t>haute fidélité</w:t>
            </w:r>
            <w:proofErr w:type="spellEnd"/>
            <w:r w:rsidRPr="002F1368">
              <w:rPr>
                <w:rFonts w:ascii="Calibri" w:eastAsia="Times New Roman" w:hAnsi="Calibri" w:cs="Calibri"/>
                <w:sz w:val="22"/>
                <w:szCs w:val="22"/>
              </w:rPr>
              <w:t xml:space="preserve">’ en laboratoire des composants. </w:t>
            </w:r>
          </w:p>
        </w:tc>
      </w:tr>
      <w:tr w:rsidR="005733AE" w:rsidRPr="002F1368" w14:paraId="137D5254" w14:textId="77777777" w:rsidTr="00FF5B6D">
        <w:trPr>
          <w:trHeight w:val="1545"/>
        </w:trPr>
        <w:tc>
          <w:tcPr>
            <w:tcW w:w="932" w:type="dxa"/>
            <w:tcBorders>
              <w:top w:val="nil"/>
              <w:left w:val="nil"/>
              <w:bottom w:val="nil"/>
              <w:right w:val="nil"/>
            </w:tcBorders>
            <w:tcMar>
              <w:top w:w="80" w:type="dxa"/>
              <w:left w:w="80" w:type="dxa"/>
              <w:bottom w:w="80" w:type="dxa"/>
              <w:right w:w="80" w:type="dxa"/>
            </w:tcMar>
            <w:hideMark/>
          </w:tcPr>
          <w:p w14:paraId="047DBFB0"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6</w:t>
            </w:r>
          </w:p>
        </w:tc>
        <w:tc>
          <w:tcPr>
            <w:tcW w:w="2621" w:type="dxa"/>
            <w:tcBorders>
              <w:top w:val="nil"/>
              <w:left w:val="nil"/>
              <w:bottom w:val="nil"/>
              <w:right w:val="nil"/>
            </w:tcBorders>
            <w:tcMar>
              <w:top w:w="80" w:type="dxa"/>
              <w:left w:w="80" w:type="dxa"/>
              <w:bottom w:w="80" w:type="dxa"/>
              <w:right w:w="80" w:type="dxa"/>
            </w:tcMar>
            <w:hideMark/>
          </w:tcPr>
          <w:p w14:paraId="672F6A46"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Démonstration du modèle système / sous-système ou du prototype dans un environnement significatif </w:t>
            </w:r>
          </w:p>
        </w:tc>
        <w:tc>
          <w:tcPr>
            <w:tcW w:w="7079" w:type="dxa"/>
            <w:tcBorders>
              <w:top w:val="nil"/>
              <w:left w:val="nil"/>
              <w:bottom w:val="nil"/>
              <w:right w:val="nil"/>
            </w:tcBorders>
            <w:tcMar>
              <w:top w:w="80" w:type="dxa"/>
              <w:left w:w="80" w:type="dxa"/>
              <w:bottom w:w="80" w:type="dxa"/>
              <w:right w:w="80" w:type="dxa"/>
            </w:tcMar>
            <w:hideMark/>
          </w:tcPr>
          <w:p w14:paraId="210CE722"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Le modèle ou le système prototype représentatif (bien au-delà de l’artefact testé en TRL 5) est testé dans un environnement significatif. Il représente une avancée majeure dans la maturité démontrée d’une technologie. Les exemples incluent le test d’un prototype dans un laboratoire « </w:t>
            </w:r>
            <w:proofErr w:type="spellStart"/>
            <w:r w:rsidRPr="002F1368">
              <w:rPr>
                <w:rFonts w:ascii="Calibri" w:eastAsia="Times New Roman" w:hAnsi="Calibri" w:cs="Calibri"/>
                <w:sz w:val="22"/>
                <w:szCs w:val="22"/>
              </w:rPr>
              <w:t>haute fidélité</w:t>
            </w:r>
            <w:proofErr w:type="spellEnd"/>
            <w:r w:rsidRPr="002F1368">
              <w:rPr>
                <w:rFonts w:ascii="Calibri" w:eastAsia="Times New Roman" w:hAnsi="Calibri" w:cs="Calibri"/>
                <w:sz w:val="22"/>
                <w:szCs w:val="22"/>
              </w:rPr>
              <w:t xml:space="preserve"> » ou dans un environnement opérationnel simulé. </w:t>
            </w:r>
          </w:p>
        </w:tc>
      </w:tr>
      <w:tr w:rsidR="005733AE" w:rsidRPr="002F1368" w14:paraId="0E91223C" w14:textId="77777777" w:rsidTr="00FF5B6D">
        <w:trPr>
          <w:trHeight w:val="1287"/>
        </w:trPr>
        <w:tc>
          <w:tcPr>
            <w:tcW w:w="932" w:type="dxa"/>
            <w:tcBorders>
              <w:top w:val="nil"/>
              <w:left w:val="nil"/>
              <w:bottom w:val="nil"/>
              <w:right w:val="nil"/>
            </w:tcBorders>
            <w:tcMar>
              <w:top w:w="80" w:type="dxa"/>
              <w:left w:w="80" w:type="dxa"/>
              <w:bottom w:w="80" w:type="dxa"/>
              <w:right w:w="80" w:type="dxa"/>
            </w:tcMar>
            <w:hideMark/>
          </w:tcPr>
          <w:p w14:paraId="69B09AD2"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7</w:t>
            </w:r>
          </w:p>
        </w:tc>
        <w:tc>
          <w:tcPr>
            <w:tcW w:w="2621" w:type="dxa"/>
            <w:tcBorders>
              <w:top w:val="nil"/>
              <w:left w:val="nil"/>
              <w:bottom w:val="nil"/>
              <w:right w:val="nil"/>
            </w:tcBorders>
            <w:tcMar>
              <w:top w:w="80" w:type="dxa"/>
              <w:left w:w="80" w:type="dxa"/>
              <w:bottom w:w="80" w:type="dxa"/>
              <w:right w:w="80" w:type="dxa"/>
            </w:tcMar>
            <w:hideMark/>
          </w:tcPr>
          <w:p w14:paraId="37305776"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Démonstration du système prototype en environnement opérationnel </w:t>
            </w:r>
          </w:p>
        </w:tc>
        <w:tc>
          <w:tcPr>
            <w:tcW w:w="7079" w:type="dxa"/>
            <w:tcBorders>
              <w:top w:val="nil"/>
              <w:left w:val="nil"/>
              <w:bottom w:val="nil"/>
              <w:right w:val="nil"/>
            </w:tcBorders>
            <w:tcMar>
              <w:top w:w="80" w:type="dxa"/>
              <w:left w:w="80" w:type="dxa"/>
              <w:bottom w:w="80" w:type="dxa"/>
              <w:right w:w="80" w:type="dxa"/>
            </w:tcMar>
            <w:hideMark/>
          </w:tcPr>
          <w:p w14:paraId="5498164B"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Prototype dans un système planifié (ou sur le point de l’être). Représente une avancée majeure par rapport à TRL 6, nécessitant la démonstration d’un système prototype dans un environnement opérationnel, tel qu’un avion, véhicule… Les exemples incluent le test du prototype sur un avion d’essai. </w:t>
            </w:r>
          </w:p>
        </w:tc>
      </w:tr>
      <w:tr w:rsidR="005733AE" w:rsidRPr="002F1368" w14:paraId="70DC5F5B" w14:textId="77777777" w:rsidTr="00FF5B6D">
        <w:trPr>
          <w:trHeight w:val="1287"/>
        </w:trPr>
        <w:tc>
          <w:tcPr>
            <w:tcW w:w="932" w:type="dxa"/>
            <w:tcBorders>
              <w:top w:val="nil"/>
              <w:left w:val="nil"/>
              <w:bottom w:val="nil"/>
              <w:right w:val="nil"/>
            </w:tcBorders>
            <w:tcMar>
              <w:top w:w="80" w:type="dxa"/>
              <w:left w:w="80" w:type="dxa"/>
              <w:bottom w:w="80" w:type="dxa"/>
              <w:right w:w="80" w:type="dxa"/>
            </w:tcMar>
            <w:hideMark/>
          </w:tcPr>
          <w:p w14:paraId="25742C8F"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8</w:t>
            </w:r>
          </w:p>
        </w:tc>
        <w:tc>
          <w:tcPr>
            <w:tcW w:w="2621" w:type="dxa"/>
            <w:tcBorders>
              <w:top w:val="nil"/>
              <w:left w:val="nil"/>
              <w:bottom w:val="nil"/>
              <w:right w:val="nil"/>
            </w:tcBorders>
            <w:tcMar>
              <w:top w:w="80" w:type="dxa"/>
              <w:left w:w="80" w:type="dxa"/>
              <w:bottom w:w="80" w:type="dxa"/>
              <w:right w:w="80" w:type="dxa"/>
            </w:tcMar>
            <w:hideMark/>
          </w:tcPr>
          <w:p w14:paraId="74DE41D6"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Système réel complet qualifié à travers des tests et des démonstrations </w:t>
            </w:r>
          </w:p>
        </w:tc>
        <w:tc>
          <w:tcPr>
            <w:tcW w:w="7079" w:type="dxa"/>
            <w:tcBorders>
              <w:top w:val="nil"/>
              <w:left w:val="nil"/>
              <w:bottom w:val="nil"/>
              <w:right w:val="nil"/>
            </w:tcBorders>
            <w:tcMar>
              <w:top w:w="80" w:type="dxa"/>
              <w:left w:w="80" w:type="dxa"/>
              <w:bottom w:w="80" w:type="dxa"/>
              <w:right w:w="80" w:type="dxa"/>
            </w:tcMar>
            <w:hideMark/>
          </w:tcPr>
          <w:p w14:paraId="0D90B16C"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La preuve a été apportée que la technologie fonctionne sous sa forme finale et avec les conditions attendues. Dans la plupart des cas, cette TRL représente la fin du développement de vrais systèmes. Les exemples incluent des tests de développement et l’évaluation du système afin de déterminer s’il respecte les spécifications du design. </w:t>
            </w:r>
          </w:p>
        </w:tc>
      </w:tr>
      <w:tr w:rsidR="005733AE" w:rsidRPr="002F1368" w14:paraId="26E027B7" w14:textId="77777777" w:rsidTr="00FF5B6D">
        <w:trPr>
          <w:trHeight w:val="1287"/>
        </w:trPr>
        <w:tc>
          <w:tcPr>
            <w:tcW w:w="932" w:type="dxa"/>
            <w:tcBorders>
              <w:top w:val="nil"/>
              <w:left w:val="nil"/>
              <w:bottom w:val="nil"/>
              <w:right w:val="nil"/>
            </w:tcBorders>
            <w:tcMar>
              <w:top w:w="80" w:type="dxa"/>
              <w:left w:w="80" w:type="dxa"/>
              <w:bottom w:w="80" w:type="dxa"/>
              <w:right w:w="80" w:type="dxa"/>
            </w:tcMar>
            <w:hideMark/>
          </w:tcPr>
          <w:p w14:paraId="45383946"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b/>
                <w:bCs/>
                <w:sz w:val="22"/>
                <w:szCs w:val="22"/>
              </w:rPr>
              <w:t>9</w:t>
            </w:r>
          </w:p>
        </w:tc>
        <w:tc>
          <w:tcPr>
            <w:tcW w:w="2621" w:type="dxa"/>
            <w:tcBorders>
              <w:top w:val="nil"/>
              <w:left w:val="nil"/>
              <w:bottom w:val="nil"/>
              <w:right w:val="nil"/>
            </w:tcBorders>
            <w:tcMar>
              <w:top w:w="80" w:type="dxa"/>
              <w:left w:w="80" w:type="dxa"/>
              <w:bottom w:w="80" w:type="dxa"/>
              <w:right w:w="80" w:type="dxa"/>
            </w:tcMar>
            <w:hideMark/>
          </w:tcPr>
          <w:p w14:paraId="18FA0D06"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Système réel prouvé à travers des opérations / missions réussies </w:t>
            </w:r>
          </w:p>
        </w:tc>
        <w:tc>
          <w:tcPr>
            <w:tcW w:w="7079" w:type="dxa"/>
            <w:tcBorders>
              <w:top w:val="nil"/>
              <w:left w:val="nil"/>
              <w:bottom w:val="nil"/>
              <w:right w:val="nil"/>
            </w:tcBorders>
            <w:tcMar>
              <w:top w:w="80" w:type="dxa"/>
              <w:left w:w="80" w:type="dxa"/>
              <w:bottom w:w="80" w:type="dxa"/>
              <w:right w:w="80" w:type="dxa"/>
            </w:tcMar>
            <w:hideMark/>
          </w:tcPr>
          <w:p w14:paraId="4BD25A73" w14:textId="77777777" w:rsidR="002F1368" w:rsidRPr="002F1368" w:rsidRDefault="002F1368" w:rsidP="003D6F1E">
            <w:pPr>
              <w:rPr>
                <w:rFonts w:ascii="Calibri" w:eastAsia="Times New Roman" w:hAnsi="Calibri" w:cs="Calibri"/>
                <w:sz w:val="22"/>
                <w:szCs w:val="22"/>
              </w:rPr>
            </w:pPr>
            <w:r w:rsidRPr="002F1368">
              <w:rPr>
                <w:rFonts w:ascii="Calibri" w:eastAsia="Times New Roman" w:hAnsi="Calibri" w:cs="Calibri"/>
                <w:sz w:val="22"/>
                <w:szCs w:val="22"/>
              </w:rPr>
              <w:t xml:space="preserve">Application réelle de la technologie sous sa forme finale et en conditions de mission, semblables à celles rencontrées lors de tests opérationnels et d’évaluation. Dans tous les cas, c’est la fin des derniers aspects de corrections de problèmes (bug fixing) du développement de vrais systèmes. Les exemples incluent l’utilisation du système sous conditions de mission opérationnelle. </w:t>
            </w:r>
          </w:p>
        </w:tc>
      </w:tr>
    </w:tbl>
    <w:p w14:paraId="72EC7599" w14:textId="77777777" w:rsidR="00E6591E" w:rsidRPr="00E2299D" w:rsidRDefault="00E6591E" w:rsidP="00E6591E">
      <w:pPr>
        <w:jc w:val="both"/>
        <w:rPr>
          <w:rFonts w:ascii="Arial" w:hAnsi="Arial"/>
          <w:b/>
          <w:sz w:val="22"/>
        </w:rPr>
      </w:pPr>
    </w:p>
    <w:sectPr w:rsidR="00E6591E" w:rsidRPr="00E2299D" w:rsidSect="00E2299D">
      <w:footerReference w:type="default" r:id="rId8"/>
      <w:type w:val="continuous"/>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424A" w14:textId="77777777" w:rsidR="006425F6" w:rsidRDefault="006425F6" w:rsidP="009035D3">
      <w:r>
        <w:separator/>
      </w:r>
    </w:p>
  </w:endnote>
  <w:endnote w:type="continuationSeparator" w:id="0">
    <w:p w14:paraId="359070E4" w14:textId="77777777" w:rsidR="006425F6" w:rsidRDefault="006425F6" w:rsidP="009035D3">
      <w:r>
        <w:continuationSeparator/>
      </w:r>
    </w:p>
  </w:endnote>
  <w:endnote w:type="continuationNotice" w:id="1">
    <w:p w14:paraId="330282CD" w14:textId="77777777" w:rsidR="006425F6" w:rsidRDefault="00642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462D" w14:textId="77777777" w:rsidR="00E6591E" w:rsidRDefault="00E659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2AB7" w14:textId="77777777" w:rsidR="006425F6" w:rsidRDefault="006425F6" w:rsidP="009035D3">
      <w:r>
        <w:separator/>
      </w:r>
    </w:p>
  </w:footnote>
  <w:footnote w:type="continuationSeparator" w:id="0">
    <w:p w14:paraId="45B86653" w14:textId="77777777" w:rsidR="006425F6" w:rsidRDefault="006425F6" w:rsidP="009035D3">
      <w:r>
        <w:continuationSeparator/>
      </w:r>
    </w:p>
  </w:footnote>
  <w:footnote w:type="continuationNotice" w:id="1">
    <w:p w14:paraId="2C93FC5F" w14:textId="77777777" w:rsidR="006425F6" w:rsidRDefault="006425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0"/>
    <w:lvl w:ilvl="0">
      <w:start w:val="5"/>
      <w:numFmt w:val="bullet"/>
      <w:lvlText w:val="-"/>
      <w:lvlJc w:val="left"/>
      <w:pPr>
        <w:tabs>
          <w:tab w:val="num" w:pos="3479"/>
        </w:tabs>
        <w:ind w:left="3479" w:hanging="360"/>
      </w:pPr>
      <w:rPr>
        <w:rFonts w:ascii="Times New Roman" w:eastAsia="Times New Roman" w:hAnsi="Times New Roman" w:hint="default"/>
      </w:rPr>
    </w:lvl>
  </w:abstractNum>
  <w:abstractNum w:abstractNumId="1" w15:restartNumberingAfterBreak="0">
    <w:nsid w:val="05CE5AFA"/>
    <w:multiLevelType w:val="hybridMultilevel"/>
    <w:tmpl w:val="4E24429C"/>
    <w:lvl w:ilvl="0" w:tplc="84701E36">
      <w:start w:val="5"/>
      <w:numFmt w:val="bullet"/>
      <w:lvlText w:val=""/>
      <w:lvlJc w:val="left"/>
      <w:pPr>
        <w:ind w:left="360" w:hanging="360"/>
      </w:pPr>
      <w:rPr>
        <w:rFonts w:ascii="Wingdings" w:eastAsia="Times"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1D26B3"/>
    <w:multiLevelType w:val="hybridMultilevel"/>
    <w:tmpl w:val="FB30099C"/>
    <w:lvl w:ilvl="0" w:tplc="6E0AF5F2">
      <w:start w:val="101"/>
      <w:numFmt w:val="bullet"/>
      <w:lvlText w:val="-"/>
      <w:lvlJc w:val="left"/>
      <w:pPr>
        <w:ind w:left="1778" w:hanging="360"/>
      </w:pPr>
      <w:rPr>
        <w:rFonts w:ascii="Arial" w:eastAsia="Times" w:hAnsi="Arial" w:cs="Arial" w:hint="default"/>
        <w:b/>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095F3721"/>
    <w:multiLevelType w:val="multilevel"/>
    <w:tmpl w:val="F4783DEC"/>
    <w:lvl w:ilvl="0">
      <w:start w:val="1"/>
      <w:numFmt w:val="decimal"/>
      <w:lvlText w:val="ARTICLE %1."/>
      <w:lvlJc w:val="left"/>
      <w:pPr>
        <w:ind w:left="360" w:hanging="360"/>
      </w:pPr>
      <w:rPr>
        <w:rFonts w:hint="default"/>
      </w:rPr>
    </w:lvl>
    <w:lvl w:ilvl="1">
      <w:start w:val="1"/>
      <w:numFmt w:val="decimal"/>
      <w:lvlRestart w:val="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CF7379"/>
    <w:multiLevelType w:val="multilevel"/>
    <w:tmpl w:val="607E2A56"/>
    <w:lvl w:ilvl="0">
      <w:start w:val="1"/>
      <w:numFmt w:val="decimal"/>
      <w:lvlText w:val="%1."/>
      <w:lvlJc w:val="left"/>
      <w:pPr>
        <w:tabs>
          <w:tab w:val="num" w:pos="432"/>
        </w:tabs>
        <w:ind w:left="432" w:hanging="432"/>
      </w:pPr>
      <w:rPr>
        <w:rFonts w:ascii="Arial" w:hAnsi="Arial" w:cs="Arial" w:hint="default"/>
        <w:sz w:val="22"/>
        <w:szCs w:val="22"/>
      </w:rPr>
    </w:lvl>
    <w:lvl w:ilvl="1">
      <w:start w:val="1"/>
      <w:numFmt w:val="decimal"/>
      <w:lvlText w:val="%1.%2."/>
      <w:lvlJc w:val="left"/>
      <w:pPr>
        <w:tabs>
          <w:tab w:val="num" w:pos="576"/>
        </w:tabs>
        <w:ind w:left="576"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3D7914"/>
    <w:multiLevelType w:val="hybridMultilevel"/>
    <w:tmpl w:val="828CC3DA"/>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CDE5485"/>
    <w:multiLevelType w:val="multilevel"/>
    <w:tmpl w:val="8E8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76660"/>
    <w:multiLevelType w:val="hybridMultilevel"/>
    <w:tmpl w:val="0ABC3216"/>
    <w:lvl w:ilvl="0" w:tplc="4114240A">
      <w:start w:val="5"/>
      <w:numFmt w:val="bullet"/>
      <w:lvlText w:val=""/>
      <w:lvlJc w:val="left"/>
      <w:pPr>
        <w:ind w:left="720" w:hanging="360"/>
      </w:pPr>
      <w:rPr>
        <w:rFonts w:ascii="Wingdings" w:eastAsia="Times"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F4622"/>
    <w:multiLevelType w:val="hybridMultilevel"/>
    <w:tmpl w:val="B3821F4C"/>
    <w:lvl w:ilvl="0" w:tplc="4118C01E">
      <w:start w:val="101"/>
      <w:numFmt w:val="bullet"/>
      <w:lvlText w:val="-"/>
      <w:lvlJc w:val="left"/>
      <w:pPr>
        <w:ind w:left="1778" w:hanging="360"/>
      </w:pPr>
      <w:rPr>
        <w:rFonts w:ascii="Arial" w:eastAsia="Times" w:hAnsi="Arial" w:cs="Arial" w:hint="default"/>
        <w:b/>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26C45576"/>
    <w:multiLevelType w:val="hybridMultilevel"/>
    <w:tmpl w:val="92762B1A"/>
    <w:lvl w:ilvl="0" w:tplc="040C0001">
      <w:start w:val="1"/>
      <w:numFmt w:val="bullet"/>
      <w:lvlText w:val=""/>
      <w:lvlJc w:val="left"/>
      <w:pPr>
        <w:ind w:left="2433" w:hanging="360"/>
      </w:pPr>
      <w:rPr>
        <w:rFonts w:ascii="Symbol" w:hAnsi="Symbol" w:hint="default"/>
      </w:rPr>
    </w:lvl>
    <w:lvl w:ilvl="1" w:tplc="040C0003" w:tentative="1">
      <w:start w:val="1"/>
      <w:numFmt w:val="bullet"/>
      <w:lvlText w:val="o"/>
      <w:lvlJc w:val="left"/>
      <w:pPr>
        <w:ind w:left="3153" w:hanging="360"/>
      </w:pPr>
      <w:rPr>
        <w:rFonts w:ascii="Courier New" w:hAnsi="Courier New" w:hint="default"/>
      </w:rPr>
    </w:lvl>
    <w:lvl w:ilvl="2" w:tplc="040C0005" w:tentative="1">
      <w:start w:val="1"/>
      <w:numFmt w:val="bullet"/>
      <w:lvlText w:val=""/>
      <w:lvlJc w:val="left"/>
      <w:pPr>
        <w:ind w:left="3873" w:hanging="360"/>
      </w:pPr>
      <w:rPr>
        <w:rFonts w:ascii="Wingdings" w:hAnsi="Wingdings" w:hint="default"/>
      </w:rPr>
    </w:lvl>
    <w:lvl w:ilvl="3" w:tplc="040C0001" w:tentative="1">
      <w:start w:val="1"/>
      <w:numFmt w:val="bullet"/>
      <w:lvlText w:val=""/>
      <w:lvlJc w:val="left"/>
      <w:pPr>
        <w:ind w:left="4593" w:hanging="360"/>
      </w:pPr>
      <w:rPr>
        <w:rFonts w:ascii="Symbol" w:hAnsi="Symbol" w:hint="default"/>
      </w:rPr>
    </w:lvl>
    <w:lvl w:ilvl="4" w:tplc="040C0003" w:tentative="1">
      <w:start w:val="1"/>
      <w:numFmt w:val="bullet"/>
      <w:lvlText w:val="o"/>
      <w:lvlJc w:val="left"/>
      <w:pPr>
        <w:ind w:left="5313" w:hanging="360"/>
      </w:pPr>
      <w:rPr>
        <w:rFonts w:ascii="Courier New" w:hAnsi="Courier New" w:hint="default"/>
      </w:rPr>
    </w:lvl>
    <w:lvl w:ilvl="5" w:tplc="040C0005" w:tentative="1">
      <w:start w:val="1"/>
      <w:numFmt w:val="bullet"/>
      <w:lvlText w:val=""/>
      <w:lvlJc w:val="left"/>
      <w:pPr>
        <w:ind w:left="6033" w:hanging="360"/>
      </w:pPr>
      <w:rPr>
        <w:rFonts w:ascii="Wingdings" w:hAnsi="Wingdings" w:hint="default"/>
      </w:rPr>
    </w:lvl>
    <w:lvl w:ilvl="6" w:tplc="040C0001" w:tentative="1">
      <w:start w:val="1"/>
      <w:numFmt w:val="bullet"/>
      <w:lvlText w:val=""/>
      <w:lvlJc w:val="left"/>
      <w:pPr>
        <w:ind w:left="6753" w:hanging="360"/>
      </w:pPr>
      <w:rPr>
        <w:rFonts w:ascii="Symbol" w:hAnsi="Symbol" w:hint="default"/>
      </w:rPr>
    </w:lvl>
    <w:lvl w:ilvl="7" w:tplc="040C0003" w:tentative="1">
      <w:start w:val="1"/>
      <w:numFmt w:val="bullet"/>
      <w:lvlText w:val="o"/>
      <w:lvlJc w:val="left"/>
      <w:pPr>
        <w:ind w:left="7473" w:hanging="360"/>
      </w:pPr>
      <w:rPr>
        <w:rFonts w:ascii="Courier New" w:hAnsi="Courier New" w:hint="default"/>
      </w:rPr>
    </w:lvl>
    <w:lvl w:ilvl="8" w:tplc="040C0005" w:tentative="1">
      <w:start w:val="1"/>
      <w:numFmt w:val="bullet"/>
      <w:lvlText w:val=""/>
      <w:lvlJc w:val="left"/>
      <w:pPr>
        <w:ind w:left="8193" w:hanging="360"/>
      </w:pPr>
      <w:rPr>
        <w:rFonts w:ascii="Wingdings" w:hAnsi="Wingdings" w:hint="default"/>
      </w:rPr>
    </w:lvl>
  </w:abstractNum>
  <w:abstractNum w:abstractNumId="10" w15:restartNumberingAfterBreak="0">
    <w:nsid w:val="2A8277F6"/>
    <w:multiLevelType w:val="hybridMultilevel"/>
    <w:tmpl w:val="89C26DE2"/>
    <w:lvl w:ilvl="0" w:tplc="4748E138">
      <w:start w:val="4"/>
      <w:numFmt w:val="bullet"/>
      <w:lvlText w:val="-"/>
      <w:lvlJc w:val="left"/>
      <w:pPr>
        <w:ind w:left="720" w:hanging="360"/>
      </w:pPr>
      <w:rPr>
        <w:rFonts w:ascii="Calibri" w:eastAsia="Calibri" w:hAnsi="Calibri" w:cs="Calibr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B666F2E"/>
    <w:multiLevelType w:val="hybridMultilevel"/>
    <w:tmpl w:val="EBC20BA8"/>
    <w:lvl w:ilvl="0" w:tplc="9766AD94">
      <w:numFmt w:val="bullet"/>
      <w:lvlText w:val="-"/>
      <w:lvlJc w:val="left"/>
      <w:pPr>
        <w:ind w:left="2433" w:hanging="360"/>
      </w:pPr>
      <w:rPr>
        <w:rFonts w:ascii="Times New Roman" w:eastAsia="Times New Roman" w:hAnsi="Times New Roman" w:hint="default"/>
      </w:rPr>
    </w:lvl>
    <w:lvl w:ilvl="1" w:tplc="040C0003" w:tentative="1">
      <w:start w:val="1"/>
      <w:numFmt w:val="bullet"/>
      <w:lvlText w:val="o"/>
      <w:lvlJc w:val="left"/>
      <w:pPr>
        <w:ind w:left="3153" w:hanging="360"/>
      </w:pPr>
      <w:rPr>
        <w:rFonts w:ascii="Courier New" w:hAnsi="Courier New" w:hint="default"/>
      </w:rPr>
    </w:lvl>
    <w:lvl w:ilvl="2" w:tplc="040C0005" w:tentative="1">
      <w:start w:val="1"/>
      <w:numFmt w:val="bullet"/>
      <w:lvlText w:val=""/>
      <w:lvlJc w:val="left"/>
      <w:pPr>
        <w:ind w:left="3873" w:hanging="360"/>
      </w:pPr>
      <w:rPr>
        <w:rFonts w:ascii="Wingdings" w:hAnsi="Wingdings" w:hint="default"/>
      </w:rPr>
    </w:lvl>
    <w:lvl w:ilvl="3" w:tplc="040C0001" w:tentative="1">
      <w:start w:val="1"/>
      <w:numFmt w:val="bullet"/>
      <w:lvlText w:val=""/>
      <w:lvlJc w:val="left"/>
      <w:pPr>
        <w:ind w:left="4593" w:hanging="360"/>
      </w:pPr>
      <w:rPr>
        <w:rFonts w:ascii="Symbol" w:hAnsi="Symbol" w:hint="default"/>
      </w:rPr>
    </w:lvl>
    <w:lvl w:ilvl="4" w:tplc="040C0003" w:tentative="1">
      <w:start w:val="1"/>
      <w:numFmt w:val="bullet"/>
      <w:lvlText w:val="o"/>
      <w:lvlJc w:val="left"/>
      <w:pPr>
        <w:ind w:left="5313" w:hanging="360"/>
      </w:pPr>
      <w:rPr>
        <w:rFonts w:ascii="Courier New" w:hAnsi="Courier New" w:hint="default"/>
      </w:rPr>
    </w:lvl>
    <w:lvl w:ilvl="5" w:tplc="040C0005" w:tentative="1">
      <w:start w:val="1"/>
      <w:numFmt w:val="bullet"/>
      <w:lvlText w:val=""/>
      <w:lvlJc w:val="left"/>
      <w:pPr>
        <w:ind w:left="6033" w:hanging="360"/>
      </w:pPr>
      <w:rPr>
        <w:rFonts w:ascii="Wingdings" w:hAnsi="Wingdings" w:hint="default"/>
      </w:rPr>
    </w:lvl>
    <w:lvl w:ilvl="6" w:tplc="040C0001" w:tentative="1">
      <w:start w:val="1"/>
      <w:numFmt w:val="bullet"/>
      <w:lvlText w:val=""/>
      <w:lvlJc w:val="left"/>
      <w:pPr>
        <w:ind w:left="6753" w:hanging="360"/>
      </w:pPr>
      <w:rPr>
        <w:rFonts w:ascii="Symbol" w:hAnsi="Symbol" w:hint="default"/>
      </w:rPr>
    </w:lvl>
    <w:lvl w:ilvl="7" w:tplc="040C0003" w:tentative="1">
      <w:start w:val="1"/>
      <w:numFmt w:val="bullet"/>
      <w:lvlText w:val="o"/>
      <w:lvlJc w:val="left"/>
      <w:pPr>
        <w:ind w:left="7473" w:hanging="360"/>
      </w:pPr>
      <w:rPr>
        <w:rFonts w:ascii="Courier New" w:hAnsi="Courier New" w:hint="default"/>
      </w:rPr>
    </w:lvl>
    <w:lvl w:ilvl="8" w:tplc="040C0005" w:tentative="1">
      <w:start w:val="1"/>
      <w:numFmt w:val="bullet"/>
      <w:lvlText w:val=""/>
      <w:lvlJc w:val="left"/>
      <w:pPr>
        <w:ind w:left="8193" w:hanging="360"/>
      </w:pPr>
      <w:rPr>
        <w:rFonts w:ascii="Wingdings" w:hAnsi="Wingdings" w:hint="default"/>
      </w:rPr>
    </w:lvl>
  </w:abstractNum>
  <w:abstractNum w:abstractNumId="12" w15:restartNumberingAfterBreak="0">
    <w:nsid w:val="4469248E"/>
    <w:multiLevelType w:val="multilevel"/>
    <w:tmpl w:val="09B01C5A"/>
    <w:lvl w:ilvl="0">
      <w:start w:val="1"/>
      <w:numFmt w:val="decimal"/>
      <w:pStyle w:val="ARTICLE"/>
      <w:lvlText w:val="ARTICLE %1."/>
      <w:lvlJc w:val="left"/>
      <w:pPr>
        <w:ind w:left="9008"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4904" w:hanging="432"/>
      </w:pPr>
      <w:rPr>
        <w:rFonts w:hint="default"/>
        <w:b/>
      </w:rPr>
    </w:lvl>
    <w:lvl w:ilvl="2">
      <w:start w:val="1"/>
      <w:numFmt w:val="decimal"/>
      <w:lvlText w:val="%1.%2.%3."/>
      <w:lvlJc w:val="left"/>
      <w:pPr>
        <w:ind w:left="5336" w:hanging="504"/>
      </w:pPr>
      <w:rPr>
        <w:rFonts w:hint="default"/>
      </w:rPr>
    </w:lvl>
    <w:lvl w:ilvl="3">
      <w:start w:val="1"/>
      <w:numFmt w:val="decimal"/>
      <w:lvlText w:val="%1.%2.%3.%4."/>
      <w:lvlJc w:val="left"/>
      <w:pPr>
        <w:ind w:left="5840" w:hanging="648"/>
      </w:pPr>
      <w:rPr>
        <w:rFonts w:hint="default"/>
      </w:rPr>
    </w:lvl>
    <w:lvl w:ilvl="4">
      <w:start w:val="1"/>
      <w:numFmt w:val="decimal"/>
      <w:lvlText w:val="%1.%2.%3.%4.%5."/>
      <w:lvlJc w:val="left"/>
      <w:pPr>
        <w:ind w:left="6344" w:hanging="792"/>
      </w:pPr>
      <w:rPr>
        <w:rFonts w:hint="default"/>
      </w:rPr>
    </w:lvl>
    <w:lvl w:ilvl="5">
      <w:start w:val="1"/>
      <w:numFmt w:val="decimal"/>
      <w:lvlText w:val="%1.%2.%3.%4.%5.%6."/>
      <w:lvlJc w:val="left"/>
      <w:pPr>
        <w:ind w:left="6848" w:hanging="936"/>
      </w:pPr>
      <w:rPr>
        <w:rFonts w:hint="default"/>
      </w:rPr>
    </w:lvl>
    <w:lvl w:ilvl="6">
      <w:start w:val="1"/>
      <w:numFmt w:val="decimal"/>
      <w:lvlText w:val="%1.%2.%3.%4.%5.%6.%7."/>
      <w:lvlJc w:val="left"/>
      <w:pPr>
        <w:ind w:left="7352" w:hanging="1080"/>
      </w:pPr>
      <w:rPr>
        <w:rFonts w:hint="default"/>
      </w:rPr>
    </w:lvl>
    <w:lvl w:ilvl="7">
      <w:start w:val="1"/>
      <w:numFmt w:val="decimal"/>
      <w:lvlText w:val="%1.%2.%3.%4.%5.%6.%7.%8."/>
      <w:lvlJc w:val="left"/>
      <w:pPr>
        <w:ind w:left="7856" w:hanging="1224"/>
      </w:pPr>
      <w:rPr>
        <w:rFonts w:hint="default"/>
      </w:rPr>
    </w:lvl>
    <w:lvl w:ilvl="8">
      <w:start w:val="1"/>
      <w:numFmt w:val="decimal"/>
      <w:lvlText w:val="%1.%2.%3.%4.%5.%6.%7.%8.%9."/>
      <w:lvlJc w:val="left"/>
      <w:pPr>
        <w:ind w:left="8432" w:hanging="1440"/>
      </w:pPr>
      <w:rPr>
        <w:rFonts w:hint="default"/>
      </w:rPr>
    </w:lvl>
  </w:abstractNum>
  <w:abstractNum w:abstractNumId="13" w15:restartNumberingAfterBreak="0">
    <w:nsid w:val="556A1A70"/>
    <w:multiLevelType w:val="hybridMultilevel"/>
    <w:tmpl w:val="DC32122A"/>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7966BBE"/>
    <w:multiLevelType w:val="hybridMultilevel"/>
    <w:tmpl w:val="AB3E0F9E"/>
    <w:lvl w:ilvl="0" w:tplc="862E3D9A">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6B3AA1"/>
    <w:multiLevelType w:val="hybridMultilevel"/>
    <w:tmpl w:val="873C9A66"/>
    <w:lvl w:ilvl="0" w:tplc="D6CCF27E">
      <w:start w:val="1"/>
      <w:numFmt w:val="decimal"/>
      <w:pStyle w:val="Titre2"/>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C65BF4"/>
    <w:multiLevelType w:val="hybridMultilevel"/>
    <w:tmpl w:val="23840794"/>
    <w:lvl w:ilvl="0" w:tplc="C8BEABEC">
      <w:start w:val="1"/>
      <w:numFmt w:val="bullet"/>
      <w:pStyle w:val="Style7"/>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 w15:restartNumberingAfterBreak="0">
    <w:nsid w:val="63DA701A"/>
    <w:multiLevelType w:val="hybridMultilevel"/>
    <w:tmpl w:val="F236C1A6"/>
    <w:lvl w:ilvl="0" w:tplc="7BA86AB4">
      <w:start w:val="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FF63BB"/>
    <w:multiLevelType w:val="hybridMultilevel"/>
    <w:tmpl w:val="AE00D4D0"/>
    <w:lvl w:ilvl="0" w:tplc="17EE6CAE">
      <w:start w:val="101"/>
      <w:numFmt w:val="bullet"/>
      <w:lvlText w:val="-"/>
      <w:lvlJc w:val="left"/>
      <w:pPr>
        <w:ind w:left="1069" w:hanging="360"/>
      </w:pPr>
      <w:rPr>
        <w:rFonts w:ascii="Arial" w:eastAsia="Times"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73A977C5"/>
    <w:multiLevelType w:val="multilevel"/>
    <w:tmpl w:val="8820BD64"/>
    <w:styleLink w:val="SOUSART"/>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hAnsi="Arial"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0D044E"/>
    <w:multiLevelType w:val="multilevel"/>
    <w:tmpl w:val="3EB870CE"/>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E931AAF"/>
    <w:multiLevelType w:val="hybridMultilevel"/>
    <w:tmpl w:val="7D02456E"/>
    <w:lvl w:ilvl="0" w:tplc="5704AB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BF2CE1"/>
    <w:multiLevelType w:val="hybridMultilevel"/>
    <w:tmpl w:val="7024B8C6"/>
    <w:lvl w:ilvl="0" w:tplc="3D66E290">
      <w:numFmt w:val="bullet"/>
      <w:lvlText w:val=""/>
      <w:lvlJc w:val="left"/>
      <w:pPr>
        <w:ind w:left="720" w:hanging="360"/>
      </w:pPr>
      <w:rPr>
        <w:rFonts w:ascii="Wingdings" w:eastAsia="Times" w:hAnsi="Wingding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866198">
    <w:abstractNumId w:val="0"/>
  </w:num>
  <w:num w:numId="2" w16cid:durableId="684209517">
    <w:abstractNumId w:val="17"/>
  </w:num>
  <w:num w:numId="3" w16cid:durableId="1061056967">
    <w:abstractNumId w:val="1"/>
  </w:num>
  <w:num w:numId="4" w16cid:durableId="2023623261">
    <w:abstractNumId w:val="13"/>
  </w:num>
  <w:num w:numId="5" w16cid:durableId="832110626">
    <w:abstractNumId w:val="5"/>
  </w:num>
  <w:num w:numId="6" w16cid:durableId="592393812">
    <w:abstractNumId w:val="4"/>
  </w:num>
  <w:num w:numId="7" w16cid:durableId="1968313427">
    <w:abstractNumId w:val="19"/>
  </w:num>
  <w:num w:numId="8" w16cid:durableId="845678554">
    <w:abstractNumId w:val="15"/>
  </w:num>
  <w:num w:numId="9" w16cid:durableId="1077171981">
    <w:abstractNumId w:val="20"/>
  </w:num>
  <w:num w:numId="10" w16cid:durableId="1982077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8399633">
    <w:abstractNumId w:val="12"/>
  </w:num>
  <w:num w:numId="12" w16cid:durableId="1584100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3225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967496">
    <w:abstractNumId w:val="21"/>
  </w:num>
  <w:num w:numId="15" w16cid:durableId="1977757303">
    <w:abstractNumId w:val="18"/>
  </w:num>
  <w:num w:numId="16" w16cid:durableId="1039669453">
    <w:abstractNumId w:val="22"/>
  </w:num>
  <w:num w:numId="17" w16cid:durableId="980501114">
    <w:abstractNumId w:val="12"/>
  </w:num>
  <w:num w:numId="18" w16cid:durableId="1784033930">
    <w:abstractNumId w:val="10"/>
  </w:num>
  <w:num w:numId="19" w16cid:durableId="445005043">
    <w:abstractNumId w:val="6"/>
  </w:num>
  <w:num w:numId="20" w16cid:durableId="290790660">
    <w:abstractNumId w:val="16"/>
  </w:num>
  <w:num w:numId="21" w16cid:durableId="1260481898">
    <w:abstractNumId w:val="11"/>
  </w:num>
  <w:num w:numId="22" w16cid:durableId="242688100">
    <w:abstractNumId w:val="9"/>
  </w:num>
  <w:num w:numId="23" w16cid:durableId="745036791">
    <w:abstractNumId w:val="2"/>
  </w:num>
  <w:num w:numId="24" w16cid:durableId="843128190">
    <w:abstractNumId w:val="8"/>
  </w:num>
  <w:num w:numId="25" w16cid:durableId="1367562376">
    <w:abstractNumId w:val="14"/>
  </w:num>
  <w:num w:numId="26" w16cid:durableId="594632119">
    <w:abstractNumId w:val="14"/>
    <w:lvlOverride w:ilvl="0">
      <w:startOverride w:val="1"/>
    </w:lvlOverride>
  </w:num>
  <w:num w:numId="27" w16cid:durableId="963074656">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ine MARCUS">
    <w15:presenceInfo w15:providerId="None" w15:userId="Francine MAR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E0"/>
    <w:rsid w:val="00003B90"/>
    <w:rsid w:val="00003C01"/>
    <w:rsid w:val="000072C7"/>
    <w:rsid w:val="00016C5B"/>
    <w:rsid w:val="00027EB6"/>
    <w:rsid w:val="00037622"/>
    <w:rsid w:val="0004323D"/>
    <w:rsid w:val="00043B69"/>
    <w:rsid w:val="0004422C"/>
    <w:rsid w:val="000464A9"/>
    <w:rsid w:val="000467F6"/>
    <w:rsid w:val="00053339"/>
    <w:rsid w:val="00071FBA"/>
    <w:rsid w:val="00072514"/>
    <w:rsid w:val="000760AF"/>
    <w:rsid w:val="000803AB"/>
    <w:rsid w:val="00083024"/>
    <w:rsid w:val="00085719"/>
    <w:rsid w:val="0008768B"/>
    <w:rsid w:val="00090B87"/>
    <w:rsid w:val="00094E2B"/>
    <w:rsid w:val="000A345C"/>
    <w:rsid w:val="000A41EA"/>
    <w:rsid w:val="000A6854"/>
    <w:rsid w:val="000B5FA4"/>
    <w:rsid w:val="000B6E09"/>
    <w:rsid w:val="000C4F35"/>
    <w:rsid w:val="000D348A"/>
    <w:rsid w:val="000D6561"/>
    <w:rsid w:val="000E1127"/>
    <w:rsid w:val="000E3A20"/>
    <w:rsid w:val="000E3A2A"/>
    <w:rsid w:val="000F31E2"/>
    <w:rsid w:val="000F40D4"/>
    <w:rsid w:val="0011146F"/>
    <w:rsid w:val="001125A4"/>
    <w:rsid w:val="00115639"/>
    <w:rsid w:val="00120CB5"/>
    <w:rsid w:val="00124463"/>
    <w:rsid w:val="00125DED"/>
    <w:rsid w:val="00132B0C"/>
    <w:rsid w:val="00134664"/>
    <w:rsid w:val="00137502"/>
    <w:rsid w:val="0014793E"/>
    <w:rsid w:val="00147DE4"/>
    <w:rsid w:val="001500B4"/>
    <w:rsid w:val="00152229"/>
    <w:rsid w:val="001536C1"/>
    <w:rsid w:val="00157FE4"/>
    <w:rsid w:val="001715FE"/>
    <w:rsid w:val="00173C21"/>
    <w:rsid w:val="001777EA"/>
    <w:rsid w:val="00181820"/>
    <w:rsid w:val="0018309D"/>
    <w:rsid w:val="0018582D"/>
    <w:rsid w:val="001A01E8"/>
    <w:rsid w:val="001A073C"/>
    <w:rsid w:val="001B6771"/>
    <w:rsid w:val="001B69BC"/>
    <w:rsid w:val="001B7FE1"/>
    <w:rsid w:val="001C2C23"/>
    <w:rsid w:val="001C5AF6"/>
    <w:rsid w:val="001C7865"/>
    <w:rsid w:val="001E02AA"/>
    <w:rsid w:val="001F0BFC"/>
    <w:rsid w:val="001F5D35"/>
    <w:rsid w:val="001F7767"/>
    <w:rsid w:val="00203816"/>
    <w:rsid w:val="00203B39"/>
    <w:rsid w:val="00207C63"/>
    <w:rsid w:val="002112FB"/>
    <w:rsid w:val="00214852"/>
    <w:rsid w:val="0021720E"/>
    <w:rsid w:val="00226A53"/>
    <w:rsid w:val="002309BD"/>
    <w:rsid w:val="00240B25"/>
    <w:rsid w:val="002422E4"/>
    <w:rsid w:val="00242A63"/>
    <w:rsid w:val="00244742"/>
    <w:rsid w:val="00246776"/>
    <w:rsid w:val="00246D98"/>
    <w:rsid w:val="00250ADB"/>
    <w:rsid w:val="00251B53"/>
    <w:rsid w:val="00263CF5"/>
    <w:rsid w:val="00267D68"/>
    <w:rsid w:val="0027027D"/>
    <w:rsid w:val="00271C9D"/>
    <w:rsid w:val="00274632"/>
    <w:rsid w:val="002768C8"/>
    <w:rsid w:val="002801DE"/>
    <w:rsid w:val="0028630F"/>
    <w:rsid w:val="00286FFE"/>
    <w:rsid w:val="00287F05"/>
    <w:rsid w:val="00292DD1"/>
    <w:rsid w:val="00297F96"/>
    <w:rsid w:val="002B47F6"/>
    <w:rsid w:val="002B723C"/>
    <w:rsid w:val="002C131F"/>
    <w:rsid w:val="002C3D4D"/>
    <w:rsid w:val="002C6C91"/>
    <w:rsid w:val="002E3ACF"/>
    <w:rsid w:val="002F1368"/>
    <w:rsid w:val="002F5A8B"/>
    <w:rsid w:val="002F6F31"/>
    <w:rsid w:val="00300F0C"/>
    <w:rsid w:val="00302187"/>
    <w:rsid w:val="003036F6"/>
    <w:rsid w:val="00306676"/>
    <w:rsid w:val="003100D0"/>
    <w:rsid w:val="00320AC3"/>
    <w:rsid w:val="003212ED"/>
    <w:rsid w:val="003223E2"/>
    <w:rsid w:val="00323336"/>
    <w:rsid w:val="00326CBF"/>
    <w:rsid w:val="00327041"/>
    <w:rsid w:val="00330131"/>
    <w:rsid w:val="00333F84"/>
    <w:rsid w:val="00335E11"/>
    <w:rsid w:val="00342F15"/>
    <w:rsid w:val="00360C14"/>
    <w:rsid w:val="00364AEF"/>
    <w:rsid w:val="00366185"/>
    <w:rsid w:val="00366CF3"/>
    <w:rsid w:val="00370A71"/>
    <w:rsid w:val="00370BDD"/>
    <w:rsid w:val="00380E5E"/>
    <w:rsid w:val="00380EE1"/>
    <w:rsid w:val="00382A74"/>
    <w:rsid w:val="003832EB"/>
    <w:rsid w:val="00383323"/>
    <w:rsid w:val="00397740"/>
    <w:rsid w:val="003A145C"/>
    <w:rsid w:val="003A459B"/>
    <w:rsid w:val="003A4F98"/>
    <w:rsid w:val="003A5D1C"/>
    <w:rsid w:val="003B3AA9"/>
    <w:rsid w:val="003D1180"/>
    <w:rsid w:val="003D4A13"/>
    <w:rsid w:val="003D6F1E"/>
    <w:rsid w:val="003F0BA4"/>
    <w:rsid w:val="003F3431"/>
    <w:rsid w:val="003F447C"/>
    <w:rsid w:val="003F7445"/>
    <w:rsid w:val="003F7524"/>
    <w:rsid w:val="00400EFF"/>
    <w:rsid w:val="00414D56"/>
    <w:rsid w:val="00416798"/>
    <w:rsid w:val="00421C6D"/>
    <w:rsid w:val="0042658C"/>
    <w:rsid w:val="00433070"/>
    <w:rsid w:val="004436AB"/>
    <w:rsid w:val="00445A7F"/>
    <w:rsid w:val="004471A7"/>
    <w:rsid w:val="00454583"/>
    <w:rsid w:val="00454D0B"/>
    <w:rsid w:val="00464B57"/>
    <w:rsid w:val="00470BA1"/>
    <w:rsid w:val="004713D5"/>
    <w:rsid w:val="00482442"/>
    <w:rsid w:val="00483C53"/>
    <w:rsid w:val="00484A45"/>
    <w:rsid w:val="00486A41"/>
    <w:rsid w:val="00486E39"/>
    <w:rsid w:val="00491096"/>
    <w:rsid w:val="004927A4"/>
    <w:rsid w:val="00493405"/>
    <w:rsid w:val="00496B88"/>
    <w:rsid w:val="00497452"/>
    <w:rsid w:val="004A3007"/>
    <w:rsid w:val="004A48CE"/>
    <w:rsid w:val="004A4958"/>
    <w:rsid w:val="004B04E4"/>
    <w:rsid w:val="004B2DEB"/>
    <w:rsid w:val="004B5B0E"/>
    <w:rsid w:val="004C0A50"/>
    <w:rsid w:val="004C0B14"/>
    <w:rsid w:val="004C1EFF"/>
    <w:rsid w:val="004C7450"/>
    <w:rsid w:val="004D09B5"/>
    <w:rsid w:val="004D2FE3"/>
    <w:rsid w:val="004D52E9"/>
    <w:rsid w:val="004D6D74"/>
    <w:rsid w:val="004E3B99"/>
    <w:rsid w:val="004E3DFA"/>
    <w:rsid w:val="004E5E0A"/>
    <w:rsid w:val="004E6A50"/>
    <w:rsid w:val="004F6092"/>
    <w:rsid w:val="004F6B5A"/>
    <w:rsid w:val="00500967"/>
    <w:rsid w:val="00501485"/>
    <w:rsid w:val="0050305A"/>
    <w:rsid w:val="00506994"/>
    <w:rsid w:val="00511D29"/>
    <w:rsid w:val="0051707F"/>
    <w:rsid w:val="005225C7"/>
    <w:rsid w:val="00532C20"/>
    <w:rsid w:val="00533E1E"/>
    <w:rsid w:val="005413FA"/>
    <w:rsid w:val="00545D4C"/>
    <w:rsid w:val="005539A3"/>
    <w:rsid w:val="00555C7C"/>
    <w:rsid w:val="00562C0C"/>
    <w:rsid w:val="00563B2F"/>
    <w:rsid w:val="0056761F"/>
    <w:rsid w:val="005733AE"/>
    <w:rsid w:val="00580768"/>
    <w:rsid w:val="00584947"/>
    <w:rsid w:val="00584D25"/>
    <w:rsid w:val="00587428"/>
    <w:rsid w:val="00587752"/>
    <w:rsid w:val="00591557"/>
    <w:rsid w:val="005926A8"/>
    <w:rsid w:val="0059485C"/>
    <w:rsid w:val="00597FFE"/>
    <w:rsid w:val="005A052E"/>
    <w:rsid w:val="005A3840"/>
    <w:rsid w:val="005B0BD3"/>
    <w:rsid w:val="005C01BA"/>
    <w:rsid w:val="005C3A1E"/>
    <w:rsid w:val="005E0158"/>
    <w:rsid w:val="005E3AF7"/>
    <w:rsid w:val="005E5E82"/>
    <w:rsid w:val="005E7294"/>
    <w:rsid w:val="005F207E"/>
    <w:rsid w:val="00611902"/>
    <w:rsid w:val="00614298"/>
    <w:rsid w:val="00616683"/>
    <w:rsid w:val="006171A9"/>
    <w:rsid w:val="00627B6D"/>
    <w:rsid w:val="006301E8"/>
    <w:rsid w:val="0063229B"/>
    <w:rsid w:val="00632FC1"/>
    <w:rsid w:val="00636DEF"/>
    <w:rsid w:val="006425F6"/>
    <w:rsid w:val="006660B3"/>
    <w:rsid w:val="00671E2E"/>
    <w:rsid w:val="00672289"/>
    <w:rsid w:val="00673741"/>
    <w:rsid w:val="00677CA1"/>
    <w:rsid w:val="00682314"/>
    <w:rsid w:val="00682E4E"/>
    <w:rsid w:val="00683A00"/>
    <w:rsid w:val="00693469"/>
    <w:rsid w:val="006978A9"/>
    <w:rsid w:val="006A6CFF"/>
    <w:rsid w:val="006B0F7F"/>
    <w:rsid w:val="006B4808"/>
    <w:rsid w:val="006B5732"/>
    <w:rsid w:val="006B7A5F"/>
    <w:rsid w:val="006C08D3"/>
    <w:rsid w:val="006C092B"/>
    <w:rsid w:val="006C2C9D"/>
    <w:rsid w:val="006C31DB"/>
    <w:rsid w:val="006D1553"/>
    <w:rsid w:val="006E0284"/>
    <w:rsid w:val="006E1E77"/>
    <w:rsid w:val="006E2D23"/>
    <w:rsid w:val="006E36EB"/>
    <w:rsid w:val="006F21BA"/>
    <w:rsid w:val="006F3C49"/>
    <w:rsid w:val="006F5AD1"/>
    <w:rsid w:val="00721BF0"/>
    <w:rsid w:val="00735B2B"/>
    <w:rsid w:val="007444FF"/>
    <w:rsid w:val="00746FDE"/>
    <w:rsid w:val="00747309"/>
    <w:rsid w:val="00747C0E"/>
    <w:rsid w:val="00747F96"/>
    <w:rsid w:val="00750583"/>
    <w:rsid w:val="007526E7"/>
    <w:rsid w:val="0076014D"/>
    <w:rsid w:val="00760E83"/>
    <w:rsid w:val="00764ADF"/>
    <w:rsid w:val="007743F2"/>
    <w:rsid w:val="00791B12"/>
    <w:rsid w:val="00795B9C"/>
    <w:rsid w:val="007A65F6"/>
    <w:rsid w:val="007B0B6C"/>
    <w:rsid w:val="007B4E8A"/>
    <w:rsid w:val="007B6A63"/>
    <w:rsid w:val="007B72F3"/>
    <w:rsid w:val="007C223F"/>
    <w:rsid w:val="007C4706"/>
    <w:rsid w:val="007C4FDB"/>
    <w:rsid w:val="007C67B2"/>
    <w:rsid w:val="007D05B1"/>
    <w:rsid w:val="007D161D"/>
    <w:rsid w:val="007D2AD2"/>
    <w:rsid w:val="007D4029"/>
    <w:rsid w:val="007E43EC"/>
    <w:rsid w:val="007E6843"/>
    <w:rsid w:val="007F39C4"/>
    <w:rsid w:val="00805130"/>
    <w:rsid w:val="00806DBF"/>
    <w:rsid w:val="00813E21"/>
    <w:rsid w:val="0082643F"/>
    <w:rsid w:val="008278EC"/>
    <w:rsid w:val="008279FD"/>
    <w:rsid w:val="0083453C"/>
    <w:rsid w:val="00840C39"/>
    <w:rsid w:val="0084404C"/>
    <w:rsid w:val="008455C2"/>
    <w:rsid w:val="00854A6B"/>
    <w:rsid w:val="008559B3"/>
    <w:rsid w:val="0086078C"/>
    <w:rsid w:val="008619A7"/>
    <w:rsid w:val="00861B9F"/>
    <w:rsid w:val="00874800"/>
    <w:rsid w:val="0088027F"/>
    <w:rsid w:val="00880E71"/>
    <w:rsid w:val="00881003"/>
    <w:rsid w:val="008931C3"/>
    <w:rsid w:val="008957C9"/>
    <w:rsid w:val="008A3DAD"/>
    <w:rsid w:val="008A6FCB"/>
    <w:rsid w:val="008B1EC1"/>
    <w:rsid w:val="008B39A4"/>
    <w:rsid w:val="008C603E"/>
    <w:rsid w:val="008C62F8"/>
    <w:rsid w:val="008D7A2F"/>
    <w:rsid w:val="008E0D1C"/>
    <w:rsid w:val="008E3940"/>
    <w:rsid w:val="008E3EAD"/>
    <w:rsid w:val="008F00C4"/>
    <w:rsid w:val="008F5F4F"/>
    <w:rsid w:val="009035D3"/>
    <w:rsid w:val="009207BC"/>
    <w:rsid w:val="00925BEB"/>
    <w:rsid w:val="009267A8"/>
    <w:rsid w:val="009366CB"/>
    <w:rsid w:val="009408AD"/>
    <w:rsid w:val="009450A4"/>
    <w:rsid w:val="00945AEE"/>
    <w:rsid w:val="00946682"/>
    <w:rsid w:val="00946A7E"/>
    <w:rsid w:val="00950D30"/>
    <w:rsid w:val="00992B93"/>
    <w:rsid w:val="009960FC"/>
    <w:rsid w:val="0099793A"/>
    <w:rsid w:val="009A12A0"/>
    <w:rsid w:val="009A4769"/>
    <w:rsid w:val="009B444B"/>
    <w:rsid w:val="009C0392"/>
    <w:rsid w:val="009C7A2E"/>
    <w:rsid w:val="009E176E"/>
    <w:rsid w:val="009F3A9D"/>
    <w:rsid w:val="009F4A78"/>
    <w:rsid w:val="00A1636C"/>
    <w:rsid w:val="00A167E2"/>
    <w:rsid w:val="00A16B55"/>
    <w:rsid w:val="00A16BE0"/>
    <w:rsid w:val="00A21262"/>
    <w:rsid w:val="00A2353D"/>
    <w:rsid w:val="00A24CC9"/>
    <w:rsid w:val="00A259EF"/>
    <w:rsid w:val="00A261F5"/>
    <w:rsid w:val="00A359B8"/>
    <w:rsid w:val="00A46C2C"/>
    <w:rsid w:val="00A50172"/>
    <w:rsid w:val="00A510F9"/>
    <w:rsid w:val="00A52016"/>
    <w:rsid w:val="00A60E80"/>
    <w:rsid w:val="00A64B04"/>
    <w:rsid w:val="00A7406A"/>
    <w:rsid w:val="00A87AF9"/>
    <w:rsid w:val="00AA07B0"/>
    <w:rsid w:val="00AB0A34"/>
    <w:rsid w:val="00AB385E"/>
    <w:rsid w:val="00AB5F72"/>
    <w:rsid w:val="00AB6259"/>
    <w:rsid w:val="00AC19F6"/>
    <w:rsid w:val="00AC6AA8"/>
    <w:rsid w:val="00AD267C"/>
    <w:rsid w:val="00AD3A3C"/>
    <w:rsid w:val="00AE1192"/>
    <w:rsid w:val="00AE6B66"/>
    <w:rsid w:val="00AF0E5C"/>
    <w:rsid w:val="00AF43E0"/>
    <w:rsid w:val="00AF4968"/>
    <w:rsid w:val="00AF557C"/>
    <w:rsid w:val="00B01E19"/>
    <w:rsid w:val="00B0580A"/>
    <w:rsid w:val="00B067F0"/>
    <w:rsid w:val="00B0764E"/>
    <w:rsid w:val="00B07730"/>
    <w:rsid w:val="00B07AE5"/>
    <w:rsid w:val="00B122E2"/>
    <w:rsid w:val="00B23170"/>
    <w:rsid w:val="00B25DEA"/>
    <w:rsid w:val="00B30149"/>
    <w:rsid w:val="00B3096D"/>
    <w:rsid w:val="00B3115B"/>
    <w:rsid w:val="00B36C94"/>
    <w:rsid w:val="00B4275F"/>
    <w:rsid w:val="00B44962"/>
    <w:rsid w:val="00B53739"/>
    <w:rsid w:val="00B54E5E"/>
    <w:rsid w:val="00B57E73"/>
    <w:rsid w:val="00B60B15"/>
    <w:rsid w:val="00B61B69"/>
    <w:rsid w:val="00B6346C"/>
    <w:rsid w:val="00B84CD4"/>
    <w:rsid w:val="00B8736C"/>
    <w:rsid w:val="00B939AC"/>
    <w:rsid w:val="00BB2BB1"/>
    <w:rsid w:val="00BB38D3"/>
    <w:rsid w:val="00BB465B"/>
    <w:rsid w:val="00BC0348"/>
    <w:rsid w:val="00BC25DF"/>
    <w:rsid w:val="00BD15E1"/>
    <w:rsid w:val="00BD50E7"/>
    <w:rsid w:val="00BD6648"/>
    <w:rsid w:val="00BF2871"/>
    <w:rsid w:val="00BF4799"/>
    <w:rsid w:val="00BF4A26"/>
    <w:rsid w:val="00C05E58"/>
    <w:rsid w:val="00C13A21"/>
    <w:rsid w:val="00C14304"/>
    <w:rsid w:val="00C21E9D"/>
    <w:rsid w:val="00C22EE1"/>
    <w:rsid w:val="00C23BF3"/>
    <w:rsid w:val="00C26BC4"/>
    <w:rsid w:val="00C40A89"/>
    <w:rsid w:val="00C41698"/>
    <w:rsid w:val="00C44043"/>
    <w:rsid w:val="00C457FE"/>
    <w:rsid w:val="00C4732B"/>
    <w:rsid w:val="00C50270"/>
    <w:rsid w:val="00C50332"/>
    <w:rsid w:val="00C5610D"/>
    <w:rsid w:val="00C61CE0"/>
    <w:rsid w:val="00C6279C"/>
    <w:rsid w:val="00C64BE9"/>
    <w:rsid w:val="00C66612"/>
    <w:rsid w:val="00C66B3B"/>
    <w:rsid w:val="00C80D09"/>
    <w:rsid w:val="00C81F66"/>
    <w:rsid w:val="00C83D51"/>
    <w:rsid w:val="00C83EB1"/>
    <w:rsid w:val="00C8401F"/>
    <w:rsid w:val="00C953C4"/>
    <w:rsid w:val="00CA68EE"/>
    <w:rsid w:val="00CA6A11"/>
    <w:rsid w:val="00CB567E"/>
    <w:rsid w:val="00CB6FC1"/>
    <w:rsid w:val="00CC2ACE"/>
    <w:rsid w:val="00CD2BA9"/>
    <w:rsid w:val="00CD374C"/>
    <w:rsid w:val="00CE6118"/>
    <w:rsid w:val="00CF2482"/>
    <w:rsid w:val="00CF5DE5"/>
    <w:rsid w:val="00CF6820"/>
    <w:rsid w:val="00D100DD"/>
    <w:rsid w:val="00D16832"/>
    <w:rsid w:val="00D16A09"/>
    <w:rsid w:val="00D21EDF"/>
    <w:rsid w:val="00D43AE8"/>
    <w:rsid w:val="00D4480D"/>
    <w:rsid w:val="00D44D56"/>
    <w:rsid w:val="00D51FF8"/>
    <w:rsid w:val="00D527D7"/>
    <w:rsid w:val="00D53044"/>
    <w:rsid w:val="00D5385C"/>
    <w:rsid w:val="00D54ED9"/>
    <w:rsid w:val="00D62FAD"/>
    <w:rsid w:val="00D701EC"/>
    <w:rsid w:val="00D71524"/>
    <w:rsid w:val="00D77E95"/>
    <w:rsid w:val="00D84AA6"/>
    <w:rsid w:val="00D84B30"/>
    <w:rsid w:val="00D852A5"/>
    <w:rsid w:val="00D867DD"/>
    <w:rsid w:val="00D904D9"/>
    <w:rsid w:val="00D91630"/>
    <w:rsid w:val="00D9326D"/>
    <w:rsid w:val="00D93581"/>
    <w:rsid w:val="00DA5D9D"/>
    <w:rsid w:val="00DB3F53"/>
    <w:rsid w:val="00DC0CED"/>
    <w:rsid w:val="00DC56CC"/>
    <w:rsid w:val="00DF0D76"/>
    <w:rsid w:val="00DF1FD6"/>
    <w:rsid w:val="00DF4EAE"/>
    <w:rsid w:val="00E01C37"/>
    <w:rsid w:val="00E034CF"/>
    <w:rsid w:val="00E042EF"/>
    <w:rsid w:val="00E04E19"/>
    <w:rsid w:val="00E2299D"/>
    <w:rsid w:val="00E22CAA"/>
    <w:rsid w:val="00E246D7"/>
    <w:rsid w:val="00E25592"/>
    <w:rsid w:val="00E311FA"/>
    <w:rsid w:val="00E31775"/>
    <w:rsid w:val="00E34BD5"/>
    <w:rsid w:val="00E407BF"/>
    <w:rsid w:val="00E415F7"/>
    <w:rsid w:val="00E41AF3"/>
    <w:rsid w:val="00E42063"/>
    <w:rsid w:val="00E42408"/>
    <w:rsid w:val="00E514C9"/>
    <w:rsid w:val="00E5429A"/>
    <w:rsid w:val="00E54E65"/>
    <w:rsid w:val="00E55A20"/>
    <w:rsid w:val="00E574DD"/>
    <w:rsid w:val="00E6093C"/>
    <w:rsid w:val="00E6591E"/>
    <w:rsid w:val="00E67F57"/>
    <w:rsid w:val="00E74912"/>
    <w:rsid w:val="00E75F26"/>
    <w:rsid w:val="00E75FFC"/>
    <w:rsid w:val="00E8195A"/>
    <w:rsid w:val="00E82B77"/>
    <w:rsid w:val="00E8604E"/>
    <w:rsid w:val="00E90BB6"/>
    <w:rsid w:val="00E94766"/>
    <w:rsid w:val="00E94E65"/>
    <w:rsid w:val="00E95857"/>
    <w:rsid w:val="00EB0D9A"/>
    <w:rsid w:val="00EB5381"/>
    <w:rsid w:val="00EC32D9"/>
    <w:rsid w:val="00ED5045"/>
    <w:rsid w:val="00EE2C21"/>
    <w:rsid w:val="00EE41D0"/>
    <w:rsid w:val="00EE6CC7"/>
    <w:rsid w:val="00EF2385"/>
    <w:rsid w:val="00EF4CCB"/>
    <w:rsid w:val="00EF64A5"/>
    <w:rsid w:val="00F07248"/>
    <w:rsid w:val="00F12EBF"/>
    <w:rsid w:val="00F210B6"/>
    <w:rsid w:val="00F21F2B"/>
    <w:rsid w:val="00F259AD"/>
    <w:rsid w:val="00F31004"/>
    <w:rsid w:val="00F33385"/>
    <w:rsid w:val="00F34D01"/>
    <w:rsid w:val="00F3571A"/>
    <w:rsid w:val="00F36F68"/>
    <w:rsid w:val="00F405DE"/>
    <w:rsid w:val="00F425BB"/>
    <w:rsid w:val="00F42AA4"/>
    <w:rsid w:val="00F44FAB"/>
    <w:rsid w:val="00F50F6C"/>
    <w:rsid w:val="00F51C97"/>
    <w:rsid w:val="00F568D2"/>
    <w:rsid w:val="00F6413E"/>
    <w:rsid w:val="00F6514D"/>
    <w:rsid w:val="00F70FF5"/>
    <w:rsid w:val="00F7585C"/>
    <w:rsid w:val="00F77BF5"/>
    <w:rsid w:val="00F77FFE"/>
    <w:rsid w:val="00F82674"/>
    <w:rsid w:val="00F8390F"/>
    <w:rsid w:val="00F8525E"/>
    <w:rsid w:val="00F86519"/>
    <w:rsid w:val="00F93189"/>
    <w:rsid w:val="00F9373C"/>
    <w:rsid w:val="00F93753"/>
    <w:rsid w:val="00F9582C"/>
    <w:rsid w:val="00F97C3A"/>
    <w:rsid w:val="00FA101C"/>
    <w:rsid w:val="00FA226E"/>
    <w:rsid w:val="00FA3E11"/>
    <w:rsid w:val="00FB05D8"/>
    <w:rsid w:val="00FB659B"/>
    <w:rsid w:val="00FB72DF"/>
    <w:rsid w:val="00FC0353"/>
    <w:rsid w:val="00FC5DFA"/>
    <w:rsid w:val="00FD199F"/>
    <w:rsid w:val="00FD4BA3"/>
    <w:rsid w:val="00FD6A9C"/>
    <w:rsid w:val="00FE482C"/>
    <w:rsid w:val="00FF5B6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04EF"/>
  <w15:chartTrackingRefBased/>
  <w15:docId w15:val="{37662B6D-BC1A-47DE-B940-32AAA68F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5E1"/>
    <w:pPr>
      <w:spacing w:after="0" w:line="240" w:lineRule="auto"/>
    </w:pPr>
    <w:rPr>
      <w:rFonts w:ascii="Times" w:eastAsia="Times" w:hAnsi="Times" w:cs="Times"/>
      <w:sz w:val="24"/>
      <w:szCs w:val="24"/>
      <w:lang w:eastAsia="fr-FR"/>
    </w:rPr>
  </w:style>
  <w:style w:type="paragraph" w:styleId="Titre1">
    <w:name w:val="heading 1"/>
    <w:basedOn w:val="Normal"/>
    <w:next w:val="Normal"/>
    <w:link w:val="Titre1Car"/>
    <w:uiPriority w:val="9"/>
    <w:qFormat/>
    <w:rsid w:val="0008768B"/>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sous-art."/>
    <w:basedOn w:val="ARTICLE"/>
    <w:next w:val="Normal"/>
    <w:link w:val="Titre2Car"/>
    <w:uiPriority w:val="9"/>
    <w:unhideWhenUsed/>
    <w:qFormat/>
    <w:rsid w:val="00F51C97"/>
    <w:pPr>
      <w:keepNext/>
      <w:keepLines/>
      <w:numPr>
        <w:numId w:val="8"/>
      </w:numPr>
      <w:spacing w:before="40"/>
      <w:outlineLvl w:val="1"/>
    </w:pPr>
    <w:rPr>
      <w:rFonts w:eastAsiaTheme="majorEastAsia"/>
      <w:b w:val="0"/>
      <w:szCs w:val="26"/>
    </w:rPr>
  </w:style>
  <w:style w:type="paragraph" w:styleId="Titre3">
    <w:name w:val="heading 3"/>
    <w:basedOn w:val="Normal"/>
    <w:next w:val="Normal"/>
    <w:link w:val="Titre3Car"/>
    <w:uiPriority w:val="9"/>
    <w:unhideWhenUsed/>
    <w:qFormat/>
    <w:rsid w:val="00B3096D"/>
    <w:pPr>
      <w:keepNext/>
      <w:keepLines/>
      <w:numPr>
        <w:ilvl w:val="2"/>
        <w:numId w:val="9"/>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501485"/>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qFormat/>
    <w:rsid w:val="00813E21"/>
    <w:pPr>
      <w:keepNext/>
      <w:jc w:val="both"/>
      <w:outlineLvl w:val="4"/>
    </w:pPr>
    <w:rPr>
      <w:rFonts w:ascii="Arial" w:eastAsia="Times New Roman" w:hAnsi="Arial" w:cs="Times New Roman"/>
      <w:b/>
      <w:szCs w:val="20"/>
    </w:rPr>
  </w:style>
  <w:style w:type="paragraph" w:styleId="Titre6">
    <w:name w:val="heading 6"/>
    <w:basedOn w:val="Normal"/>
    <w:next w:val="Normal"/>
    <w:link w:val="Titre6Car"/>
    <w:qFormat/>
    <w:rsid w:val="00246D98"/>
    <w:pPr>
      <w:keepNext/>
      <w:jc w:val="both"/>
      <w:outlineLvl w:val="5"/>
    </w:pPr>
    <w:rPr>
      <w:rFonts w:ascii="Arial" w:eastAsia="Times New Roman" w:hAnsi="Arial" w:cs="Times New Roman"/>
      <w:b/>
      <w:color w:val="80008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ewsletter">
    <w:name w:val="titre newsletter"/>
    <w:basedOn w:val="Normal"/>
    <w:qFormat/>
    <w:rsid w:val="0059485C"/>
    <w:rPr>
      <w:b/>
      <w:color w:val="0070C0"/>
    </w:rPr>
  </w:style>
  <w:style w:type="paragraph" w:customStyle="1" w:styleId="sous-titre1">
    <w:name w:val="sous-titre 1"/>
    <w:basedOn w:val="Normal"/>
    <w:rsid w:val="00A16BE0"/>
    <w:pPr>
      <w:tabs>
        <w:tab w:val="left" w:pos="4536"/>
        <w:tab w:val="left" w:pos="7938"/>
        <w:tab w:val="right" w:pos="9923"/>
      </w:tabs>
      <w:ind w:left="113"/>
    </w:pPr>
    <w:rPr>
      <w:rFonts w:ascii="Arial" w:hAnsi="Arial" w:cs="Arial"/>
      <w:b/>
      <w:bCs/>
      <w:color w:val="008080"/>
      <w:sz w:val="28"/>
      <w:szCs w:val="28"/>
    </w:rPr>
  </w:style>
  <w:style w:type="paragraph" w:styleId="z-Hautduformulaire">
    <w:name w:val="HTML Top of Form"/>
    <w:basedOn w:val="Normal"/>
    <w:next w:val="Normal"/>
    <w:link w:val="z-HautduformulaireCar"/>
    <w:hidden/>
    <w:rsid w:val="00A16BE0"/>
    <w:pPr>
      <w:pBdr>
        <w:bottom w:val="single" w:sz="6" w:space="1" w:color="auto"/>
      </w:pBdr>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rsid w:val="00A16BE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rsid w:val="00A16BE0"/>
    <w:pPr>
      <w:pBdr>
        <w:top w:val="single" w:sz="6" w:space="1" w:color="auto"/>
      </w:pBdr>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rsid w:val="00A16BE0"/>
    <w:rPr>
      <w:rFonts w:ascii="Arial" w:eastAsia="Times New Roman" w:hAnsi="Arial" w:cs="Arial"/>
      <w:vanish/>
      <w:sz w:val="16"/>
      <w:szCs w:val="16"/>
      <w:lang w:eastAsia="fr-FR"/>
    </w:rPr>
  </w:style>
  <w:style w:type="paragraph" w:styleId="Corpsdetexte">
    <w:name w:val="Body Text"/>
    <w:basedOn w:val="Normal"/>
    <w:link w:val="CorpsdetexteCar"/>
    <w:rsid w:val="00421C6D"/>
    <w:pPr>
      <w:jc w:val="both"/>
    </w:pPr>
    <w:rPr>
      <w:rFonts w:ascii="Arial" w:eastAsia="Times New Roman" w:hAnsi="Arial" w:cs="Times New Roman"/>
      <w:i/>
      <w:color w:val="000000"/>
      <w:szCs w:val="20"/>
    </w:rPr>
  </w:style>
  <w:style w:type="character" w:customStyle="1" w:styleId="CorpsdetexteCar">
    <w:name w:val="Corps de texte Car"/>
    <w:basedOn w:val="Policepardfaut"/>
    <w:link w:val="Corpsdetexte"/>
    <w:rsid w:val="00421C6D"/>
    <w:rPr>
      <w:rFonts w:ascii="Arial" w:eastAsia="Times New Roman" w:hAnsi="Arial" w:cs="Times New Roman"/>
      <w:i/>
      <w:color w:val="000000"/>
      <w:sz w:val="24"/>
      <w:szCs w:val="20"/>
      <w:lang w:eastAsia="fr-FR"/>
    </w:rPr>
  </w:style>
  <w:style w:type="paragraph" w:styleId="Corpsdetexte3">
    <w:name w:val="Body Text 3"/>
    <w:basedOn w:val="Normal"/>
    <w:link w:val="Corpsdetexte3Car"/>
    <w:rsid w:val="00421C6D"/>
    <w:rPr>
      <w:rFonts w:ascii="Arial" w:eastAsia="Times New Roman" w:hAnsi="Arial" w:cs="Times New Roman"/>
      <w:color w:val="000000"/>
      <w:szCs w:val="20"/>
    </w:rPr>
  </w:style>
  <w:style w:type="character" w:customStyle="1" w:styleId="Corpsdetexte3Car">
    <w:name w:val="Corps de texte 3 Car"/>
    <w:basedOn w:val="Policepardfaut"/>
    <w:link w:val="Corpsdetexte3"/>
    <w:rsid w:val="00421C6D"/>
    <w:rPr>
      <w:rFonts w:ascii="Arial" w:eastAsia="Times New Roman" w:hAnsi="Arial" w:cs="Times New Roman"/>
      <w:color w:val="000000"/>
      <w:sz w:val="24"/>
      <w:szCs w:val="20"/>
      <w:lang w:eastAsia="fr-FR"/>
    </w:rPr>
  </w:style>
  <w:style w:type="paragraph" w:styleId="Paragraphedeliste">
    <w:name w:val="List Paragraph"/>
    <w:basedOn w:val="Normal"/>
    <w:link w:val="ParagraphedelisteCar"/>
    <w:uiPriority w:val="34"/>
    <w:qFormat/>
    <w:rsid w:val="007B4E8A"/>
    <w:pPr>
      <w:ind w:left="720"/>
      <w:contextualSpacing/>
    </w:pPr>
  </w:style>
  <w:style w:type="paragraph" w:styleId="Corpsdetexte2">
    <w:name w:val="Body Text 2"/>
    <w:basedOn w:val="Normal"/>
    <w:link w:val="Corpsdetexte2Car"/>
    <w:uiPriority w:val="99"/>
    <w:semiHidden/>
    <w:unhideWhenUsed/>
    <w:rsid w:val="00246D98"/>
    <w:pPr>
      <w:spacing w:after="120" w:line="480" w:lineRule="auto"/>
    </w:pPr>
  </w:style>
  <w:style w:type="character" w:customStyle="1" w:styleId="Corpsdetexte2Car">
    <w:name w:val="Corps de texte 2 Car"/>
    <w:basedOn w:val="Policepardfaut"/>
    <w:link w:val="Corpsdetexte2"/>
    <w:uiPriority w:val="99"/>
    <w:semiHidden/>
    <w:rsid w:val="00246D98"/>
    <w:rPr>
      <w:rFonts w:ascii="Times" w:eastAsia="Times" w:hAnsi="Times" w:cs="Times"/>
      <w:sz w:val="24"/>
      <w:szCs w:val="24"/>
      <w:lang w:eastAsia="fr-FR"/>
    </w:rPr>
  </w:style>
  <w:style w:type="character" w:customStyle="1" w:styleId="Titre5Car">
    <w:name w:val="Titre 5 Car"/>
    <w:basedOn w:val="Policepardfaut"/>
    <w:link w:val="Titre5"/>
    <w:rsid w:val="00813E21"/>
    <w:rPr>
      <w:rFonts w:ascii="Arial" w:eastAsia="Times New Roman" w:hAnsi="Arial" w:cs="Times New Roman"/>
      <w:b/>
      <w:sz w:val="24"/>
      <w:szCs w:val="20"/>
      <w:lang w:eastAsia="fr-FR"/>
    </w:rPr>
  </w:style>
  <w:style w:type="character" w:customStyle="1" w:styleId="Titre6Car">
    <w:name w:val="Titre 6 Car"/>
    <w:basedOn w:val="Policepardfaut"/>
    <w:link w:val="Titre6"/>
    <w:rsid w:val="00246D98"/>
    <w:rPr>
      <w:rFonts w:ascii="Arial" w:eastAsia="Times New Roman" w:hAnsi="Arial" w:cs="Times New Roman"/>
      <w:b/>
      <w:color w:val="800080"/>
      <w:sz w:val="24"/>
      <w:szCs w:val="20"/>
      <w:lang w:eastAsia="fr-FR"/>
    </w:rPr>
  </w:style>
  <w:style w:type="character" w:customStyle="1" w:styleId="Titre3Car">
    <w:name w:val="Titre 3 Car"/>
    <w:basedOn w:val="Policepardfaut"/>
    <w:link w:val="Titre3"/>
    <w:uiPriority w:val="9"/>
    <w:rsid w:val="00B3096D"/>
    <w:rPr>
      <w:rFonts w:asciiTheme="majorHAnsi" w:eastAsiaTheme="majorEastAsia" w:hAnsiTheme="majorHAnsi" w:cstheme="majorBidi"/>
      <w:color w:val="1F4D78" w:themeColor="accent1" w:themeShade="7F"/>
      <w:sz w:val="24"/>
      <w:szCs w:val="24"/>
      <w:lang w:eastAsia="fr-FR"/>
    </w:rPr>
  </w:style>
  <w:style w:type="character" w:styleId="Marquedecommentaire">
    <w:name w:val="annotation reference"/>
    <w:basedOn w:val="Policepardfaut"/>
    <w:unhideWhenUsed/>
    <w:qFormat/>
    <w:rsid w:val="006C092B"/>
    <w:rPr>
      <w:sz w:val="16"/>
      <w:szCs w:val="16"/>
    </w:rPr>
  </w:style>
  <w:style w:type="paragraph" w:styleId="Commentaire">
    <w:name w:val="annotation text"/>
    <w:aliases w:val="Text poznámky"/>
    <w:basedOn w:val="Normal"/>
    <w:link w:val="CommentaireCar"/>
    <w:unhideWhenUsed/>
    <w:rsid w:val="00370BDD"/>
    <w:rPr>
      <w:sz w:val="20"/>
      <w:szCs w:val="20"/>
    </w:rPr>
  </w:style>
  <w:style w:type="character" w:customStyle="1" w:styleId="CommentaireCar">
    <w:name w:val="Commentaire Car"/>
    <w:aliases w:val="Text poznámky Car"/>
    <w:basedOn w:val="Policepardfaut"/>
    <w:link w:val="Commentaire"/>
    <w:rsid w:val="00370BDD"/>
    <w:rPr>
      <w:rFonts w:ascii="Times" w:eastAsia="Times" w:hAnsi="Times" w:cs="Times"/>
      <w:sz w:val="20"/>
      <w:szCs w:val="20"/>
      <w:lang w:eastAsia="fr-FR"/>
    </w:rPr>
  </w:style>
  <w:style w:type="paragraph" w:styleId="Objetducommentaire">
    <w:name w:val="annotation subject"/>
    <w:basedOn w:val="Commentaire"/>
    <w:next w:val="Commentaire"/>
    <w:link w:val="ObjetducommentaireCar"/>
    <w:uiPriority w:val="99"/>
    <w:semiHidden/>
    <w:unhideWhenUsed/>
    <w:rsid w:val="00370BDD"/>
    <w:rPr>
      <w:b/>
      <w:bCs/>
    </w:rPr>
  </w:style>
  <w:style w:type="character" w:customStyle="1" w:styleId="ObjetducommentaireCar">
    <w:name w:val="Objet du commentaire Car"/>
    <w:basedOn w:val="CommentaireCar"/>
    <w:link w:val="Objetducommentaire"/>
    <w:uiPriority w:val="99"/>
    <w:semiHidden/>
    <w:rsid w:val="00370BDD"/>
    <w:rPr>
      <w:rFonts w:ascii="Times" w:eastAsia="Times" w:hAnsi="Times" w:cs="Times"/>
      <w:b/>
      <w:bCs/>
      <w:sz w:val="20"/>
      <w:szCs w:val="20"/>
      <w:lang w:eastAsia="fr-FR"/>
    </w:rPr>
  </w:style>
  <w:style w:type="paragraph" w:styleId="Textedebulles">
    <w:name w:val="Balloon Text"/>
    <w:basedOn w:val="Normal"/>
    <w:link w:val="TextedebullesCar"/>
    <w:uiPriority w:val="99"/>
    <w:semiHidden/>
    <w:unhideWhenUsed/>
    <w:rsid w:val="00370BD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0BDD"/>
    <w:rPr>
      <w:rFonts w:ascii="Segoe UI" w:eastAsia="Times" w:hAnsi="Segoe UI" w:cs="Segoe UI"/>
      <w:sz w:val="18"/>
      <w:szCs w:val="18"/>
      <w:lang w:eastAsia="fr-FR"/>
    </w:rPr>
  </w:style>
  <w:style w:type="paragraph" w:customStyle="1" w:styleId="ARTICLE">
    <w:name w:val="ARTICLE"/>
    <w:next w:val="Normal"/>
    <w:link w:val="ARTICLECar"/>
    <w:autoRedefine/>
    <w:qFormat/>
    <w:rsid w:val="006C092B"/>
    <w:pPr>
      <w:numPr>
        <w:numId w:val="11"/>
      </w:numPr>
      <w:spacing w:line="360" w:lineRule="auto"/>
      <w:ind w:left="284"/>
      <w:jc w:val="both"/>
      <w:outlineLvl w:val="0"/>
    </w:pPr>
    <w:rPr>
      <w:rFonts w:ascii="Arial" w:eastAsia="Times" w:hAnsi="Arial" w:cs="Arial"/>
      <w:b/>
      <w:i/>
      <w:caps/>
      <w:color w:val="000000"/>
      <w:lang w:eastAsia="fr-FR"/>
    </w:rPr>
  </w:style>
  <w:style w:type="paragraph" w:customStyle="1" w:styleId="sous-article">
    <w:name w:val="sous-article"/>
    <w:basedOn w:val="ARTICLE"/>
    <w:next w:val="Normal"/>
    <w:autoRedefine/>
    <w:rsid w:val="006C092B"/>
    <w:pPr>
      <w:numPr>
        <w:numId w:val="0"/>
      </w:numPr>
      <w:spacing w:before="120" w:after="120"/>
      <w:ind w:left="284" w:firstLine="709"/>
      <w:outlineLvl w:val="1"/>
    </w:pPr>
  </w:style>
  <w:style w:type="character" w:customStyle="1" w:styleId="ARTICLECar">
    <w:name w:val="ARTICLE Car"/>
    <w:basedOn w:val="Policepardfaut"/>
    <w:link w:val="ARTICLE"/>
    <w:rsid w:val="002C6C91"/>
    <w:rPr>
      <w:rFonts w:ascii="Arial" w:eastAsia="Times" w:hAnsi="Arial" w:cs="Arial"/>
      <w:b/>
      <w:i/>
      <w:caps/>
      <w:color w:val="000000"/>
      <w:lang w:eastAsia="fr-FR"/>
    </w:rPr>
  </w:style>
  <w:style w:type="character" w:customStyle="1" w:styleId="Titre1Car">
    <w:name w:val="Titre 1 Car"/>
    <w:basedOn w:val="Policepardfaut"/>
    <w:link w:val="Titre1"/>
    <w:uiPriority w:val="9"/>
    <w:rsid w:val="0008768B"/>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aliases w:val="sous-art. Car"/>
    <w:basedOn w:val="Policepardfaut"/>
    <w:link w:val="Titre2"/>
    <w:uiPriority w:val="9"/>
    <w:rsid w:val="0008768B"/>
    <w:rPr>
      <w:rFonts w:ascii="Arial" w:eastAsiaTheme="majorEastAsia" w:hAnsi="Arial" w:cs="Arial"/>
      <w:i/>
      <w:caps/>
      <w:color w:val="000000"/>
      <w:szCs w:val="26"/>
      <w:lang w:eastAsia="fr-FR"/>
    </w:rPr>
  </w:style>
  <w:style w:type="paragraph" w:styleId="Sous-titre">
    <w:name w:val="Subtitle"/>
    <w:aliases w:val="Sous-art."/>
    <w:basedOn w:val="Normal"/>
    <w:next w:val="Normal"/>
    <w:link w:val="Sous-titreCar"/>
    <w:autoRedefine/>
    <w:uiPriority w:val="11"/>
    <w:rsid w:val="0008768B"/>
    <w:pPr>
      <w:numPr>
        <w:ilvl w:val="1"/>
      </w:numPr>
      <w:spacing w:after="160"/>
    </w:pPr>
    <w:rPr>
      <w:rFonts w:ascii="Arial" w:eastAsiaTheme="minorEastAsia" w:hAnsi="Arial" w:cstheme="minorBidi"/>
      <w:spacing w:val="15"/>
      <w:sz w:val="22"/>
      <w:szCs w:val="22"/>
    </w:rPr>
  </w:style>
  <w:style w:type="character" w:customStyle="1" w:styleId="Sous-titreCar">
    <w:name w:val="Sous-titre Car"/>
    <w:aliases w:val="Sous-art. Car"/>
    <w:basedOn w:val="Policepardfaut"/>
    <w:link w:val="Sous-titre"/>
    <w:uiPriority w:val="11"/>
    <w:rsid w:val="0008768B"/>
    <w:rPr>
      <w:rFonts w:ascii="Arial" w:eastAsiaTheme="minorEastAsia" w:hAnsi="Arial"/>
      <w:spacing w:val="15"/>
      <w:lang w:eastAsia="fr-FR"/>
    </w:rPr>
  </w:style>
  <w:style w:type="numbering" w:customStyle="1" w:styleId="SOUSART">
    <w:name w:val="SOUS ART."/>
    <w:basedOn w:val="Aucuneliste"/>
    <w:uiPriority w:val="99"/>
    <w:rsid w:val="00B01E19"/>
    <w:pPr>
      <w:numPr>
        <w:numId w:val="7"/>
      </w:numPr>
    </w:pPr>
  </w:style>
  <w:style w:type="character" w:customStyle="1" w:styleId="Titre4Car">
    <w:name w:val="Titre 4 Car"/>
    <w:basedOn w:val="Policepardfaut"/>
    <w:link w:val="Titre4"/>
    <w:uiPriority w:val="9"/>
    <w:semiHidden/>
    <w:rsid w:val="00501485"/>
    <w:rPr>
      <w:rFonts w:asciiTheme="majorHAnsi" w:eastAsiaTheme="majorEastAsia" w:hAnsiTheme="majorHAnsi" w:cstheme="majorBidi"/>
      <w:i/>
      <w:iCs/>
      <w:color w:val="2E74B5" w:themeColor="accent1" w:themeShade="BF"/>
      <w:sz w:val="24"/>
      <w:szCs w:val="24"/>
      <w:lang w:eastAsia="fr-FR"/>
    </w:rPr>
  </w:style>
  <w:style w:type="paragraph" w:styleId="NormalWeb">
    <w:name w:val="Normal (Web)"/>
    <w:basedOn w:val="Normal"/>
    <w:uiPriority w:val="99"/>
    <w:semiHidden/>
    <w:unhideWhenUsed/>
    <w:rsid w:val="00482442"/>
    <w:pPr>
      <w:spacing w:before="100" w:beforeAutospacing="1" w:after="100" w:afterAutospacing="1"/>
    </w:pPr>
    <w:rPr>
      <w:rFonts w:ascii="Times New Roman" w:eastAsia="Times New Roman" w:hAnsi="Times New Roman" w:cs="Times New Roman"/>
    </w:rPr>
  </w:style>
  <w:style w:type="paragraph" w:styleId="En-ttedetabledesmatires">
    <w:name w:val="TOC Heading"/>
    <w:basedOn w:val="Titre1"/>
    <w:next w:val="Normal"/>
    <w:uiPriority w:val="39"/>
    <w:unhideWhenUsed/>
    <w:qFormat/>
    <w:rsid w:val="00B44962"/>
    <w:pPr>
      <w:numPr>
        <w:numId w:val="0"/>
      </w:numPr>
      <w:spacing w:line="259" w:lineRule="auto"/>
      <w:outlineLvl w:val="9"/>
    </w:pPr>
  </w:style>
  <w:style w:type="paragraph" w:styleId="TM1">
    <w:name w:val="toc 1"/>
    <w:basedOn w:val="Normal"/>
    <w:next w:val="Normal"/>
    <w:autoRedefine/>
    <w:uiPriority w:val="39"/>
    <w:unhideWhenUsed/>
    <w:rsid w:val="006C092B"/>
    <w:pPr>
      <w:tabs>
        <w:tab w:val="left" w:pos="1560"/>
        <w:tab w:val="right" w:leader="dot" w:pos="10054"/>
      </w:tabs>
      <w:spacing w:after="100"/>
    </w:pPr>
    <w:rPr>
      <w:rFonts w:ascii="Arial" w:hAnsi="Arial" w:cs="Arial"/>
      <w:sz w:val="22"/>
    </w:rPr>
  </w:style>
  <w:style w:type="paragraph" w:customStyle="1" w:styleId="Style1ARTICLE">
    <w:name w:val="Style1 ARTICLE"/>
    <w:basedOn w:val="ARTICLE"/>
    <w:link w:val="Style1ARTICLECar"/>
    <w:qFormat/>
    <w:rsid w:val="006C092B"/>
  </w:style>
  <w:style w:type="paragraph" w:customStyle="1" w:styleId="Style1">
    <w:name w:val="Style1"/>
    <w:basedOn w:val="Normal"/>
    <w:link w:val="Style1Car"/>
    <w:uiPriority w:val="99"/>
    <w:rsid w:val="008F00C4"/>
    <w:rPr>
      <w:rFonts w:ascii="Arial" w:eastAsia="Times New Roman" w:hAnsi="Arial" w:cs="Arial"/>
    </w:rPr>
  </w:style>
  <w:style w:type="character" w:customStyle="1" w:styleId="Style1ARTICLECar">
    <w:name w:val="Style1 ARTICLE Car"/>
    <w:basedOn w:val="ARTICLECar"/>
    <w:link w:val="Style1ARTICLE"/>
    <w:rsid w:val="00813E21"/>
    <w:rPr>
      <w:rFonts w:ascii="Arial" w:eastAsia="Times" w:hAnsi="Arial" w:cs="Arial"/>
      <w:b/>
      <w:i/>
      <w:caps/>
      <w:color w:val="000000"/>
      <w:lang w:eastAsia="fr-FR"/>
    </w:rPr>
  </w:style>
  <w:style w:type="character" w:customStyle="1" w:styleId="Style1Car">
    <w:name w:val="Style1 Car"/>
    <w:link w:val="Style1"/>
    <w:uiPriority w:val="99"/>
    <w:rsid w:val="008F00C4"/>
    <w:rPr>
      <w:rFonts w:ascii="Arial" w:eastAsia="Times New Roman" w:hAnsi="Arial" w:cs="Arial"/>
      <w:sz w:val="24"/>
      <w:szCs w:val="24"/>
      <w:lang w:eastAsia="fr-FR"/>
    </w:rPr>
  </w:style>
  <w:style w:type="character" w:styleId="Lienhypertexte">
    <w:name w:val="Hyperlink"/>
    <w:basedOn w:val="Policepardfaut"/>
    <w:uiPriority w:val="99"/>
    <w:unhideWhenUsed/>
    <w:rsid w:val="00F34D01"/>
    <w:rPr>
      <w:color w:val="0563C1" w:themeColor="hyperlink"/>
      <w:u w:val="single"/>
    </w:rPr>
  </w:style>
  <w:style w:type="paragraph" w:styleId="TM2">
    <w:name w:val="toc 2"/>
    <w:basedOn w:val="Normal"/>
    <w:next w:val="Normal"/>
    <w:autoRedefine/>
    <w:uiPriority w:val="39"/>
    <w:unhideWhenUsed/>
    <w:rsid w:val="00302187"/>
    <w:pPr>
      <w:tabs>
        <w:tab w:val="left" w:pos="880"/>
        <w:tab w:val="right" w:leader="dot" w:pos="10054"/>
      </w:tabs>
      <w:spacing w:after="100"/>
    </w:pPr>
  </w:style>
  <w:style w:type="character" w:styleId="lev">
    <w:name w:val="Strong"/>
    <w:basedOn w:val="Policepardfaut"/>
    <w:uiPriority w:val="22"/>
    <w:qFormat/>
    <w:rsid w:val="002B723C"/>
    <w:rPr>
      <w:b/>
      <w:bCs/>
    </w:rPr>
  </w:style>
  <w:style w:type="character" w:styleId="Accentuation">
    <w:name w:val="Emphasis"/>
    <w:basedOn w:val="Policepardfaut"/>
    <w:uiPriority w:val="20"/>
    <w:qFormat/>
    <w:rsid w:val="002B723C"/>
    <w:rPr>
      <w:i/>
      <w:iCs/>
    </w:rPr>
  </w:style>
  <w:style w:type="character" w:customStyle="1" w:styleId="ParagraphedelisteCar">
    <w:name w:val="Paragraphe de liste Car"/>
    <w:basedOn w:val="Policepardfaut"/>
    <w:link w:val="Paragraphedeliste"/>
    <w:uiPriority w:val="34"/>
    <w:rsid w:val="00BF4A26"/>
    <w:rPr>
      <w:rFonts w:ascii="Times" w:eastAsia="Times" w:hAnsi="Times" w:cs="Times"/>
      <w:sz w:val="24"/>
      <w:szCs w:val="24"/>
      <w:lang w:eastAsia="fr-FR"/>
    </w:rPr>
  </w:style>
  <w:style w:type="paragraph" w:styleId="En-tte">
    <w:name w:val="header"/>
    <w:basedOn w:val="Normal"/>
    <w:link w:val="En-tteCar"/>
    <w:uiPriority w:val="99"/>
    <w:unhideWhenUsed/>
    <w:rsid w:val="009035D3"/>
    <w:pPr>
      <w:tabs>
        <w:tab w:val="center" w:pos="4536"/>
        <w:tab w:val="right" w:pos="9072"/>
      </w:tabs>
    </w:pPr>
  </w:style>
  <w:style w:type="character" w:customStyle="1" w:styleId="En-tteCar">
    <w:name w:val="En-tête Car"/>
    <w:basedOn w:val="Policepardfaut"/>
    <w:link w:val="En-tte"/>
    <w:uiPriority w:val="99"/>
    <w:rsid w:val="009035D3"/>
    <w:rPr>
      <w:rFonts w:ascii="Times" w:eastAsia="Times" w:hAnsi="Times" w:cs="Times"/>
      <w:sz w:val="24"/>
      <w:szCs w:val="24"/>
      <w:lang w:eastAsia="fr-FR"/>
    </w:rPr>
  </w:style>
  <w:style w:type="paragraph" w:styleId="Pieddepage">
    <w:name w:val="footer"/>
    <w:basedOn w:val="Normal"/>
    <w:link w:val="PieddepageCar"/>
    <w:uiPriority w:val="99"/>
    <w:unhideWhenUsed/>
    <w:rsid w:val="009035D3"/>
    <w:pPr>
      <w:tabs>
        <w:tab w:val="center" w:pos="4536"/>
        <w:tab w:val="right" w:pos="9072"/>
      </w:tabs>
    </w:pPr>
  </w:style>
  <w:style w:type="character" w:customStyle="1" w:styleId="PieddepageCar">
    <w:name w:val="Pied de page Car"/>
    <w:basedOn w:val="Policepardfaut"/>
    <w:link w:val="Pieddepage"/>
    <w:uiPriority w:val="99"/>
    <w:rsid w:val="009035D3"/>
    <w:rPr>
      <w:rFonts w:ascii="Times" w:eastAsia="Times" w:hAnsi="Times" w:cs="Times"/>
      <w:sz w:val="24"/>
      <w:szCs w:val="24"/>
      <w:lang w:eastAsia="fr-FR"/>
    </w:rPr>
  </w:style>
  <w:style w:type="paragraph" w:styleId="Rvision">
    <w:name w:val="Revision"/>
    <w:hidden/>
    <w:uiPriority w:val="99"/>
    <w:semiHidden/>
    <w:rsid w:val="003F447C"/>
    <w:pPr>
      <w:spacing w:after="0" w:line="240" w:lineRule="auto"/>
    </w:pPr>
    <w:rPr>
      <w:rFonts w:ascii="Times" w:eastAsia="Times" w:hAnsi="Times" w:cs="Times"/>
      <w:sz w:val="24"/>
      <w:szCs w:val="24"/>
      <w:lang w:eastAsia="fr-FR"/>
    </w:rPr>
  </w:style>
  <w:style w:type="character" w:styleId="Mentionnonrsolue">
    <w:name w:val="Unresolved Mention"/>
    <w:basedOn w:val="Policepardfaut"/>
    <w:uiPriority w:val="99"/>
    <w:semiHidden/>
    <w:unhideWhenUsed/>
    <w:rsid w:val="002C3D4D"/>
    <w:rPr>
      <w:color w:val="605E5C"/>
      <w:shd w:val="clear" w:color="auto" w:fill="E1DFDD"/>
    </w:rPr>
  </w:style>
  <w:style w:type="paragraph" w:customStyle="1" w:styleId="Style6">
    <w:name w:val="Style6"/>
    <w:basedOn w:val="Normal"/>
    <w:uiPriority w:val="99"/>
    <w:rsid w:val="006C092B"/>
    <w:pPr>
      <w:numPr>
        <w:ilvl w:val="12"/>
      </w:numPr>
      <w:ind w:left="993" w:firstLine="425"/>
      <w:jc w:val="both"/>
    </w:pPr>
    <w:rPr>
      <w:rFonts w:ascii="Arial" w:eastAsia="Times New Roman" w:hAnsi="Arial" w:cs="Times New Roman"/>
      <w:sz w:val="20"/>
      <w:szCs w:val="20"/>
      <w:lang w:eastAsia="ja-JP"/>
    </w:rPr>
  </w:style>
  <w:style w:type="paragraph" w:customStyle="1" w:styleId="Style7">
    <w:name w:val="Style7"/>
    <w:basedOn w:val="Normal"/>
    <w:uiPriority w:val="99"/>
    <w:rsid w:val="006C092B"/>
    <w:pPr>
      <w:numPr>
        <w:numId w:val="20"/>
      </w:numPr>
      <w:jc w:val="both"/>
    </w:pPr>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4531">
      <w:bodyDiv w:val="1"/>
      <w:marLeft w:val="0"/>
      <w:marRight w:val="0"/>
      <w:marTop w:val="0"/>
      <w:marBottom w:val="0"/>
      <w:divBdr>
        <w:top w:val="none" w:sz="0" w:space="0" w:color="auto"/>
        <w:left w:val="none" w:sz="0" w:space="0" w:color="auto"/>
        <w:bottom w:val="none" w:sz="0" w:space="0" w:color="auto"/>
        <w:right w:val="none" w:sz="0" w:space="0" w:color="auto"/>
      </w:divBdr>
    </w:div>
    <w:div w:id="321543805">
      <w:bodyDiv w:val="1"/>
      <w:marLeft w:val="0"/>
      <w:marRight w:val="0"/>
      <w:marTop w:val="0"/>
      <w:marBottom w:val="0"/>
      <w:divBdr>
        <w:top w:val="none" w:sz="0" w:space="0" w:color="auto"/>
        <w:left w:val="none" w:sz="0" w:space="0" w:color="auto"/>
        <w:bottom w:val="none" w:sz="0" w:space="0" w:color="auto"/>
        <w:right w:val="none" w:sz="0" w:space="0" w:color="auto"/>
      </w:divBdr>
    </w:div>
    <w:div w:id="503519010">
      <w:bodyDiv w:val="1"/>
      <w:marLeft w:val="0"/>
      <w:marRight w:val="0"/>
      <w:marTop w:val="0"/>
      <w:marBottom w:val="0"/>
      <w:divBdr>
        <w:top w:val="none" w:sz="0" w:space="0" w:color="auto"/>
        <w:left w:val="none" w:sz="0" w:space="0" w:color="auto"/>
        <w:bottom w:val="none" w:sz="0" w:space="0" w:color="auto"/>
        <w:right w:val="none" w:sz="0" w:space="0" w:color="auto"/>
      </w:divBdr>
    </w:div>
    <w:div w:id="908080353">
      <w:bodyDiv w:val="1"/>
      <w:marLeft w:val="0"/>
      <w:marRight w:val="0"/>
      <w:marTop w:val="0"/>
      <w:marBottom w:val="0"/>
      <w:divBdr>
        <w:top w:val="none" w:sz="0" w:space="0" w:color="auto"/>
        <w:left w:val="none" w:sz="0" w:space="0" w:color="auto"/>
        <w:bottom w:val="none" w:sz="0" w:space="0" w:color="auto"/>
        <w:right w:val="none" w:sz="0" w:space="0" w:color="auto"/>
      </w:divBdr>
    </w:div>
    <w:div w:id="1091707242">
      <w:bodyDiv w:val="1"/>
      <w:marLeft w:val="0"/>
      <w:marRight w:val="0"/>
      <w:marTop w:val="0"/>
      <w:marBottom w:val="0"/>
      <w:divBdr>
        <w:top w:val="none" w:sz="0" w:space="0" w:color="auto"/>
        <w:left w:val="none" w:sz="0" w:space="0" w:color="auto"/>
        <w:bottom w:val="none" w:sz="0" w:space="0" w:color="auto"/>
        <w:right w:val="none" w:sz="0" w:space="0" w:color="auto"/>
      </w:divBdr>
    </w:div>
    <w:div w:id="1186871981">
      <w:bodyDiv w:val="1"/>
      <w:marLeft w:val="0"/>
      <w:marRight w:val="0"/>
      <w:marTop w:val="0"/>
      <w:marBottom w:val="0"/>
      <w:divBdr>
        <w:top w:val="none" w:sz="0" w:space="0" w:color="auto"/>
        <w:left w:val="none" w:sz="0" w:space="0" w:color="auto"/>
        <w:bottom w:val="none" w:sz="0" w:space="0" w:color="auto"/>
        <w:right w:val="none" w:sz="0" w:space="0" w:color="auto"/>
      </w:divBdr>
    </w:div>
    <w:div w:id="1359238193">
      <w:bodyDiv w:val="1"/>
      <w:marLeft w:val="0"/>
      <w:marRight w:val="0"/>
      <w:marTop w:val="0"/>
      <w:marBottom w:val="0"/>
      <w:divBdr>
        <w:top w:val="none" w:sz="0" w:space="0" w:color="auto"/>
        <w:left w:val="none" w:sz="0" w:space="0" w:color="auto"/>
        <w:bottom w:val="none" w:sz="0" w:space="0" w:color="auto"/>
        <w:right w:val="none" w:sz="0" w:space="0" w:color="auto"/>
      </w:divBdr>
    </w:div>
    <w:div w:id="1360159907">
      <w:bodyDiv w:val="1"/>
      <w:marLeft w:val="0"/>
      <w:marRight w:val="0"/>
      <w:marTop w:val="0"/>
      <w:marBottom w:val="0"/>
      <w:divBdr>
        <w:top w:val="none" w:sz="0" w:space="0" w:color="auto"/>
        <w:left w:val="none" w:sz="0" w:space="0" w:color="auto"/>
        <w:bottom w:val="none" w:sz="0" w:space="0" w:color="auto"/>
        <w:right w:val="none" w:sz="0" w:space="0" w:color="auto"/>
      </w:divBdr>
    </w:div>
    <w:div w:id="1422681626">
      <w:bodyDiv w:val="1"/>
      <w:marLeft w:val="0"/>
      <w:marRight w:val="0"/>
      <w:marTop w:val="0"/>
      <w:marBottom w:val="0"/>
      <w:divBdr>
        <w:top w:val="none" w:sz="0" w:space="0" w:color="auto"/>
        <w:left w:val="none" w:sz="0" w:space="0" w:color="auto"/>
        <w:bottom w:val="none" w:sz="0" w:space="0" w:color="auto"/>
        <w:right w:val="none" w:sz="0" w:space="0" w:color="auto"/>
      </w:divBdr>
    </w:div>
    <w:div w:id="1855921930">
      <w:bodyDiv w:val="1"/>
      <w:marLeft w:val="0"/>
      <w:marRight w:val="0"/>
      <w:marTop w:val="0"/>
      <w:marBottom w:val="0"/>
      <w:divBdr>
        <w:top w:val="none" w:sz="0" w:space="0" w:color="auto"/>
        <w:left w:val="none" w:sz="0" w:space="0" w:color="auto"/>
        <w:bottom w:val="none" w:sz="0" w:space="0" w:color="auto"/>
        <w:right w:val="none" w:sz="0" w:space="0" w:color="auto"/>
      </w:divBdr>
    </w:div>
    <w:div w:id="1908227216">
      <w:bodyDiv w:val="1"/>
      <w:marLeft w:val="0"/>
      <w:marRight w:val="0"/>
      <w:marTop w:val="0"/>
      <w:marBottom w:val="0"/>
      <w:divBdr>
        <w:top w:val="none" w:sz="0" w:space="0" w:color="auto"/>
        <w:left w:val="none" w:sz="0" w:space="0" w:color="auto"/>
        <w:bottom w:val="none" w:sz="0" w:space="0" w:color="auto"/>
        <w:right w:val="none" w:sz="0" w:space="0" w:color="auto"/>
      </w:divBdr>
    </w:div>
    <w:div w:id="1947998172">
      <w:bodyDiv w:val="1"/>
      <w:marLeft w:val="0"/>
      <w:marRight w:val="0"/>
      <w:marTop w:val="0"/>
      <w:marBottom w:val="0"/>
      <w:divBdr>
        <w:top w:val="none" w:sz="0" w:space="0" w:color="auto"/>
        <w:left w:val="none" w:sz="0" w:space="0" w:color="auto"/>
        <w:bottom w:val="none" w:sz="0" w:space="0" w:color="auto"/>
        <w:right w:val="none" w:sz="0" w:space="0" w:color="auto"/>
      </w:divBdr>
      <w:divsChild>
        <w:div w:id="1100445794">
          <w:marLeft w:val="0"/>
          <w:marRight w:val="0"/>
          <w:marTop w:val="0"/>
          <w:marBottom w:val="0"/>
          <w:divBdr>
            <w:top w:val="none" w:sz="0" w:space="0" w:color="auto"/>
            <w:left w:val="none" w:sz="0" w:space="0" w:color="auto"/>
            <w:bottom w:val="none" w:sz="0" w:space="0" w:color="auto"/>
            <w:right w:val="none" w:sz="0" w:space="0" w:color="auto"/>
          </w:divBdr>
        </w:div>
      </w:divsChild>
    </w:div>
    <w:div w:id="205188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FFF9-A864-4B87-908F-521D6D33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10098</TotalTime>
  <Pages>22</Pages>
  <Words>10806</Words>
  <Characters>59434</Characters>
  <Application>Microsoft Office Word</Application>
  <DocSecurity>0</DocSecurity>
  <Lines>495</Lines>
  <Paragraphs>140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MARCUS</dc:creator>
  <cp:keywords/>
  <dc:description/>
  <cp:lastModifiedBy>Francine MARCUS</cp:lastModifiedBy>
  <cp:revision>21</cp:revision>
  <cp:lastPrinted>2025-07-09T12:40:00Z</cp:lastPrinted>
  <dcterms:created xsi:type="dcterms:W3CDTF">2026-01-14T18:19:00Z</dcterms:created>
  <dcterms:modified xsi:type="dcterms:W3CDTF">2026-02-20T10:33:00Z</dcterms:modified>
</cp:coreProperties>
</file>